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77" w:type="dxa"/>
        <w:tblInd w:w="-209" w:type="dxa"/>
        <w:tblCellMar>
          <w:left w:w="10" w:type="dxa"/>
          <w:right w:w="10" w:type="dxa"/>
        </w:tblCellMar>
        <w:tblLook w:val="0000" w:firstRow="0" w:lastRow="0" w:firstColumn="0" w:lastColumn="0" w:noHBand="0" w:noVBand="0"/>
      </w:tblPr>
      <w:tblGrid>
        <w:gridCol w:w="2508"/>
        <w:gridCol w:w="190"/>
        <w:gridCol w:w="1661"/>
        <w:gridCol w:w="658"/>
        <w:gridCol w:w="697"/>
        <w:gridCol w:w="281"/>
        <w:gridCol w:w="282"/>
        <w:gridCol w:w="1605"/>
        <w:gridCol w:w="1338"/>
      </w:tblGrid>
      <w:tr w:rsidR="002D561D" w14:paraId="3B322576" w14:textId="77777777" w:rsidTr="191FDAC9">
        <w:trPr>
          <w:cantSplit/>
          <w:trHeight w:val="972"/>
        </w:trPr>
        <w:tc>
          <w:tcPr>
            <w:tcW w:w="1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1E4081" w14:textId="40058B9D" w:rsidR="00AE2F13" w:rsidRDefault="002D561D" w:rsidP="00644675">
            <w:pPr>
              <w:spacing w:line="960" w:lineRule="auto"/>
              <w:rPr>
                <w:rFonts w:ascii="Verdana" w:hAnsi="Verdana" w:cs="Arial"/>
                <w:b/>
                <w:bCs/>
                <w:sz w:val="20"/>
              </w:rPr>
            </w:pPr>
            <w:r>
              <w:rPr>
                <w:rFonts w:ascii="Verdana" w:hAnsi="Verdana" w:cs="Arial"/>
                <w:b/>
                <w:bCs/>
                <w:noProof/>
                <w:sz w:val="20"/>
              </w:rPr>
              <w:drawing>
                <wp:inline distT="0" distB="0" distL="0" distR="0" wp14:anchorId="2FC9EE30" wp14:editId="1546CB8D">
                  <wp:extent cx="1496785" cy="588431"/>
                  <wp:effectExtent l="0" t="0" r="8255" b="2540"/>
                  <wp:docPr id="11117541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4141"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1384" cy="609895"/>
                          </a:xfrm>
                          <a:prstGeom prst="rect">
                            <a:avLst/>
                          </a:prstGeom>
                        </pic:spPr>
                      </pic:pic>
                    </a:graphicData>
                  </a:graphic>
                </wp:inline>
              </w:drawing>
            </w:r>
          </w:p>
        </w:tc>
        <w:tc>
          <w:tcPr>
            <w:tcW w:w="5504" w:type="dxa"/>
            <w:gridSpan w:val="7"/>
            <w:vMerge w:val="restart"/>
            <w:tcBorders>
              <w:left w:val="single" w:sz="4" w:space="0" w:color="000000" w:themeColor="text1"/>
              <w:bottom w:val="single" w:sz="4" w:space="0" w:color="000000" w:themeColor="text1"/>
            </w:tcBorders>
            <w:shd w:val="clear" w:color="auto" w:fill="auto"/>
            <w:noWrap/>
            <w:tcMar>
              <w:top w:w="0" w:type="dxa"/>
              <w:left w:w="108" w:type="dxa"/>
              <w:bottom w:w="0" w:type="dxa"/>
              <w:right w:w="108" w:type="dxa"/>
            </w:tcMar>
            <w:vAlign w:val="bottom"/>
          </w:tcPr>
          <w:p w14:paraId="3323E5D1" w14:textId="77777777" w:rsidR="00DE5C81" w:rsidRPr="00DE5C81" w:rsidRDefault="00DE5C81" w:rsidP="00DE5C81">
            <w:pPr>
              <w:jc w:val="center"/>
              <w:rPr>
                <w:rFonts w:ascii="Verdana" w:hAnsi="Verdana" w:cs="Arial"/>
                <w:b/>
                <w:bCs/>
                <w:sz w:val="28"/>
                <w:szCs w:val="28"/>
              </w:rPr>
            </w:pPr>
            <w:r w:rsidRPr="00DE5C81">
              <w:rPr>
                <w:rFonts w:ascii="Verdana" w:hAnsi="Verdana" w:cs="Arial"/>
                <w:b/>
                <w:bCs/>
                <w:sz w:val="28"/>
                <w:szCs w:val="28"/>
              </w:rPr>
              <w:t>Draft Local Plan 2041</w:t>
            </w:r>
          </w:p>
          <w:p w14:paraId="729D4FFB" w14:textId="4C67F768" w:rsidR="00AE2F13" w:rsidRDefault="00DE5C81" w:rsidP="00DE5C81">
            <w:pPr>
              <w:jc w:val="center"/>
            </w:pPr>
            <w:r w:rsidRPr="00DE5C81">
              <w:rPr>
                <w:rFonts w:ascii="Verdana" w:hAnsi="Verdana" w:cs="Arial"/>
                <w:b/>
                <w:bCs/>
                <w:sz w:val="28"/>
                <w:szCs w:val="28"/>
              </w:rPr>
              <w:t>Regulation 19 Publication</w:t>
            </w:r>
          </w:p>
          <w:p w14:paraId="18123617" w14:textId="33D07142" w:rsidR="00AE2F13" w:rsidRDefault="00AE2F13" w:rsidP="00644675">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2D561D" w14:paraId="22503659" w14:textId="77777777" w:rsidTr="191FDAC9">
        <w:trPr>
          <w:cantSplit/>
          <w:trHeight w:val="432"/>
        </w:trPr>
        <w:tc>
          <w:tcPr>
            <w:tcW w:w="1897" w:type="dxa"/>
            <w:vMerge/>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2D561D" w14:paraId="4DBE5539" w14:textId="77777777" w:rsidTr="191FDAC9">
        <w:trPr>
          <w:cantSplit/>
          <w:trHeight w:val="524"/>
        </w:trPr>
        <w:tc>
          <w:tcPr>
            <w:tcW w:w="1897" w:type="dxa"/>
            <w:vMerge/>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191FDAC9">
        <w:trPr>
          <w:cantSplit/>
          <w:trHeight w:val="157"/>
        </w:trPr>
        <w:tc>
          <w:tcPr>
            <w:tcW w:w="8777" w:type="dxa"/>
            <w:gridSpan w:val="9"/>
            <w:tcBorders>
              <w:top w:val="double" w:sz="4" w:space="0" w:color="000000" w:themeColor="text1"/>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0AD1395A" w14:textId="77777777" w:rsidTr="191FDAC9">
        <w:trPr>
          <w:cantSplit/>
          <w:trHeight w:val="157"/>
        </w:trPr>
        <w:tc>
          <w:tcPr>
            <w:tcW w:w="8777" w:type="dxa"/>
            <w:gridSpan w:val="9"/>
            <w:tcBorders>
              <w:bottom w:val="double" w:sz="4" w:space="0" w:color="000000" w:themeColor="text1"/>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6353685B" w14:textId="205C0274" w:rsidR="00AE2F13" w:rsidRDefault="00AE2F13" w:rsidP="00644675">
            <w:pPr>
              <w:ind w:left="-3" w:firstLine="3"/>
              <w:rPr>
                <w:rFonts w:ascii="Verdana" w:hAnsi="Verdana" w:cs="Arial"/>
                <w:b/>
                <w:sz w:val="20"/>
                <w:szCs w:val="20"/>
              </w:rPr>
            </w:pPr>
            <w:r w:rsidRPr="191FDAC9">
              <w:rPr>
                <w:rFonts w:ascii="Verdana" w:hAnsi="Verdana" w:cs="Arial"/>
                <w:b/>
                <w:sz w:val="20"/>
                <w:szCs w:val="20"/>
              </w:rPr>
              <w:t>Please</w:t>
            </w:r>
            <w:r w:rsidRPr="191FDAC9">
              <w:rPr>
                <w:rFonts w:ascii="Calibri" w:eastAsia="Calibri" w:hAnsi="Calibri" w:cs="Calibri"/>
                <w:color w:val="000000" w:themeColor="text1"/>
                <w:sz w:val="22"/>
                <w:szCs w:val="22"/>
              </w:rPr>
              <w:t xml:space="preserve"> </w:t>
            </w:r>
            <w:r w:rsidRPr="191FDAC9">
              <w:rPr>
                <w:rFonts w:ascii="Verdana" w:hAnsi="Verdana" w:cs="Arial"/>
                <w:b/>
                <w:sz w:val="20"/>
                <w:szCs w:val="20"/>
              </w:rPr>
              <w:t xml:space="preserve">return to </w:t>
            </w:r>
            <w:hyperlink r:id="rId9">
              <w:r w:rsidR="00C10E02" w:rsidRPr="191FDAC9">
                <w:rPr>
                  <w:rStyle w:val="Hyperlink"/>
                  <w:rFonts w:ascii="Verdana" w:hAnsi="Verdana" w:cs="Arial"/>
                  <w:b/>
                  <w:bCs/>
                  <w:sz w:val="20"/>
                  <w:szCs w:val="20"/>
                </w:rPr>
                <w:t>planning.policy@stalbans.gov.uk</w:t>
              </w:r>
            </w:hyperlink>
            <w:r w:rsidR="00C10E02" w:rsidRPr="191FDAC9">
              <w:rPr>
                <w:rFonts w:ascii="Verdana" w:hAnsi="Verdana" w:cs="Arial"/>
                <w:b/>
                <w:sz w:val="20"/>
                <w:szCs w:val="20"/>
              </w:rPr>
              <w:t xml:space="preserve">, or post to Spatial Planning, Civic Centre, St Peter’s Street, St Albans, AL1 3JE </w:t>
            </w:r>
            <w:r w:rsidRPr="191FDAC9">
              <w:rPr>
                <w:rFonts w:ascii="Verdana" w:hAnsi="Verdana" w:cs="Arial"/>
                <w:b/>
                <w:sz w:val="20"/>
                <w:szCs w:val="20"/>
              </w:rPr>
              <w:t xml:space="preserve">BY </w:t>
            </w:r>
            <w:r w:rsidR="004E4725" w:rsidRPr="191FDAC9">
              <w:rPr>
                <w:rFonts w:ascii="Verdana" w:hAnsi="Verdana" w:cs="Arial"/>
                <w:b/>
                <w:sz w:val="20"/>
                <w:szCs w:val="20"/>
              </w:rPr>
              <w:t>10am,</w:t>
            </w:r>
            <w:r w:rsidRPr="191FDAC9">
              <w:rPr>
                <w:rFonts w:ascii="Verdana" w:hAnsi="Verdana" w:cs="Arial"/>
                <w:b/>
                <w:sz w:val="20"/>
                <w:szCs w:val="20"/>
              </w:rPr>
              <w:t xml:space="preserve"> </w:t>
            </w:r>
            <w:r w:rsidR="004E4725" w:rsidRPr="191FDAC9">
              <w:rPr>
                <w:rFonts w:ascii="Verdana" w:hAnsi="Verdana" w:cs="Arial"/>
                <w:b/>
                <w:sz w:val="20"/>
                <w:szCs w:val="20"/>
              </w:rPr>
              <w:t>8 November 2024</w:t>
            </w:r>
          </w:p>
          <w:p w14:paraId="11D74726" w14:textId="4FECE29B" w:rsidR="00AE2F13" w:rsidRDefault="00AE2F13" w:rsidP="00CB1408">
            <w:pPr>
              <w:ind w:left="-3" w:firstLine="3"/>
            </w:pPr>
            <w:r w:rsidRPr="00D609C1">
              <w:rPr>
                <w:rFonts w:ascii="Verdana" w:hAnsi="Verdana"/>
                <w:i/>
                <w:color w:val="1F497D"/>
                <w:sz w:val="16"/>
                <w:szCs w:val="16"/>
              </w:rPr>
              <w:t xml:space="preserve">NB - </w:t>
            </w:r>
            <w:r w:rsidR="00CB1408" w:rsidRPr="00D609C1">
              <w:rPr>
                <w:rFonts w:ascii="Verdana" w:hAnsi="Verdana"/>
                <w:i/>
                <w:color w:val="1F497D"/>
                <w:sz w:val="16"/>
                <w:szCs w:val="16"/>
              </w:rPr>
              <w:t xml:space="preserve">Please note that comments received during public consultation will be made public. The Council will, however, redact certain information such as residents’ addresses and signatures. If you include supporting documents they will be redacted and made publicly available. View our privacy notices at </w:t>
            </w:r>
            <w:hyperlink r:id="rId10" w:history="1">
              <w:r w:rsidR="00847B17" w:rsidRPr="00D609C1">
                <w:rPr>
                  <w:rStyle w:val="Hyperlink"/>
                  <w:rFonts w:ascii="Verdana" w:hAnsi="Verdana"/>
                  <w:i/>
                  <w:sz w:val="16"/>
                  <w:szCs w:val="16"/>
                </w:rPr>
                <w:t>https://www.stalbans.gov.uk/privacy-notice</w:t>
              </w:r>
            </w:hyperlink>
            <w:r w:rsidR="00847B17" w:rsidRPr="00D609C1">
              <w:rPr>
                <w:rFonts w:ascii="Verdana" w:hAnsi="Verdana"/>
                <w:i/>
                <w:color w:val="1F497D"/>
                <w:sz w:val="16"/>
                <w:szCs w:val="16"/>
              </w:rPr>
              <w:t xml:space="preserve"> and </w:t>
            </w:r>
            <w:hyperlink r:id="rId11" w:history="1">
              <w:r w:rsidR="00D609C1" w:rsidRPr="00D609C1">
                <w:rPr>
                  <w:rStyle w:val="Hyperlink"/>
                  <w:rFonts w:ascii="Verdana" w:hAnsi="Verdana"/>
                  <w:i/>
                  <w:sz w:val="16"/>
                  <w:szCs w:val="16"/>
                </w:rPr>
                <w:t>https://stalbans-consult.objective.co.uk/kse/terms/tnc</w:t>
              </w:r>
            </w:hyperlink>
            <w:r w:rsidR="00D609C1">
              <w:rPr>
                <w:rFonts w:ascii="Verdana" w:hAnsi="Verdana"/>
                <w:i/>
                <w:color w:val="1F497D"/>
                <w:sz w:val="20"/>
                <w:szCs w:val="20"/>
              </w:rPr>
              <w:t xml:space="preserve"> .</w:t>
            </w:r>
          </w:p>
        </w:tc>
      </w:tr>
      <w:tr w:rsidR="00AE2F13" w14:paraId="53B211F7"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2D561D" w14:paraId="2BC9BE41" w14:textId="77777777" w:rsidTr="191FDAC9">
        <w:trPr>
          <w:cantSplit/>
          <w:trHeight w:val="222"/>
        </w:trPr>
        <w:tc>
          <w:tcPr>
            <w:tcW w:w="2086" w:type="dxa"/>
            <w:gridSpan w:val="2"/>
            <w:tcBorders>
              <w:top w:val="double" w:sz="4" w:space="0" w:color="000000" w:themeColor="text1"/>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hemeColor="text1"/>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hemeColor="text1"/>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hemeColor="text1"/>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hemeColor="text1"/>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hemeColor="text1"/>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2"/>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644675">
        <w:trPr>
          <w:cantSplit/>
          <w:trHeight w:val="105"/>
        </w:trPr>
        <w:tc>
          <w:tcPr>
            <w:tcW w:w="8777"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2D561D" w14:paraId="2531138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B408AF7" w14:textId="51A8542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Mr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2D561D" w14:paraId="1FFC9DD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2D561D" w14:paraId="0CDA49D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8AD463C" w14:textId="2F7668C4"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Chris</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2D561D" w14:paraId="11FFFA7C"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2D561D" w14:paraId="27DC321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FD4E02B" w14:textId="736B796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Berry</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2D561D" w14:paraId="7F42050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2D561D" w14:paraId="2000855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5903528" w14:textId="783FFAF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 Manager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2D561D" w14:paraId="67C23891"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2D561D" w14:paraId="2A834ED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EF96D89" w14:textId="467C2ABE"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CPRE 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2D561D" w14:paraId="616CB2D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2D561D" w14:paraId="79A3E73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7B812CA" w14:textId="0EF3F8E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31a Church Street</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2D561D" w14:paraId="224046B6"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2D561D" w14:paraId="766B744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0035A9" w14:textId="75254CEC"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Welwyn</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2D561D" w14:paraId="4DA66D7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2D561D" w14:paraId="32EB0E9C"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340C54A" w14:textId="6A41B1D0"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2D561D" w14:paraId="03A4EA93"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2D561D" w14:paraId="0F8F112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2D561D" w14:paraId="71ECE1A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2D561D" w14:paraId="1CF5C47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97E7AAD" w14:textId="53AB8792"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AL6 9LW</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2D561D" w14:paraId="769A35A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2D561D" w14:paraId="2461037D"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FCC620D" w14:textId="7BE6430D"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07973 550339</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2D561D" w14:paraId="14F81352"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2D561D" w14:paraId="73B5CF2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6A2E70A" w14:textId="72EEA899"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planning@cpreherts.org.uk</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2D561D" w14:paraId="413DD414" w14:textId="77777777" w:rsidTr="191FDAC9">
        <w:trPr>
          <w:cantSplit/>
          <w:trHeight w:val="183"/>
        </w:trPr>
        <w:tc>
          <w:tcPr>
            <w:tcW w:w="5749" w:type="dxa"/>
            <w:gridSpan w:val="7"/>
            <w:tcBorders>
              <w:bottom w:val="double" w:sz="4" w:space="0" w:color="000000" w:themeColor="text1"/>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2"/>
            <w:tcBorders>
              <w:top w:val="single" w:sz="8" w:space="0" w:color="000000" w:themeColor="text1"/>
              <w:bottom w:val="double" w:sz="4" w:space="0" w:color="000000" w:themeColor="text1"/>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8732" w:type="dxa"/>
        <w:tblCellMar>
          <w:left w:w="10" w:type="dxa"/>
          <w:right w:w="10" w:type="dxa"/>
        </w:tblCellMar>
        <w:tblLook w:val="0000" w:firstRow="0" w:lastRow="0" w:firstColumn="0" w:lastColumn="0" w:noHBand="0" w:noVBand="0"/>
      </w:tblPr>
      <w:tblGrid>
        <w:gridCol w:w="1260"/>
        <w:gridCol w:w="1008"/>
        <w:gridCol w:w="1496"/>
        <w:gridCol w:w="1352"/>
        <w:gridCol w:w="1977"/>
        <w:gridCol w:w="1639"/>
      </w:tblGrid>
      <w:tr w:rsidR="00AE2F13" w14:paraId="4F6C47BE" w14:textId="77777777" w:rsidTr="004D5482">
        <w:trPr>
          <w:cantSplit/>
          <w:trHeight w:val="180"/>
        </w:trPr>
        <w:tc>
          <w:tcPr>
            <w:tcW w:w="8732" w:type="dxa"/>
            <w:gridSpan w:val="6"/>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4D5482">
        <w:trPr>
          <w:cantSplit/>
          <w:trHeight w:val="300"/>
        </w:trPr>
        <w:tc>
          <w:tcPr>
            <w:tcW w:w="8732"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3CD35A35" w14:textId="7BD41DE9" w:rsidR="00AE2F13" w:rsidRDefault="00AE2F13" w:rsidP="00644675">
            <w:r>
              <w:rPr>
                <w:rFonts w:ascii="Verdana" w:hAnsi="Verdana" w:cs="Arial"/>
                <w:bCs/>
                <w:sz w:val="20"/>
              </w:rPr>
              <w:t xml:space="preserve">3. </w:t>
            </w:r>
            <w:r w:rsidR="009561E7" w:rsidRPr="009561E7">
              <w:rPr>
                <w:rFonts w:ascii="Verdana" w:hAnsi="Verdana" w:cs="Arial"/>
                <w:bCs/>
                <w:sz w:val="20"/>
              </w:rPr>
              <w:t>To which part of the St Albans Local Plan to 2041 does this representation relate</w:t>
            </w:r>
            <w:r>
              <w:rPr>
                <w:rFonts w:ascii="Verdana" w:hAnsi="Verdana" w:cs="Arial"/>
                <w:bCs/>
                <w:sz w:val="20"/>
              </w:rPr>
              <w:t>?</w:t>
            </w:r>
          </w:p>
        </w:tc>
      </w:tr>
      <w:tr w:rsidR="00AE2F13" w14:paraId="4CE53490"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4D5482">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06E4E287" w:rsidR="00AE2F13" w:rsidRDefault="005B1CD1" w:rsidP="00644675">
            <w:pPr>
              <w:rPr>
                <w:rFonts w:ascii="Verdana" w:hAnsi="Verdana" w:cs="Arial"/>
                <w:sz w:val="20"/>
              </w:rPr>
            </w:pPr>
            <w:r>
              <w:rPr>
                <w:rFonts w:ascii="Verdana" w:hAnsi="Verdana" w:cs="Arial"/>
                <w:sz w:val="20"/>
              </w:rPr>
              <w:t>Policy</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4168072" w:rsidR="00AE2F13" w:rsidRDefault="00C876FC" w:rsidP="00644675">
            <w:pPr>
              <w:rPr>
                <w:rFonts w:ascii="Verdana" w:hAnsi="Verdana" w:cs="Arial"/>
                <w:sz w:val="20"/>
              </w:rPr>
            </w:pPr>
            <w:r>
              <w:rPr>
                <w:rFonts w:ascii="Verdana" w:hAnsi="Verdana" w:cs="Arial"/>
                <w:sz w:val="20"/>
              </w:rPr>
              <w:t>SP1</w:t>
            </w:r>
            <w:r w:rsidR="00E3262E">
              <w:rPr>
                <w:rFonts w:ascii="Verdana" w:hAnsi="Verdana" w:cs="Arial"/>
                <w:sz w:val="20"/>
              </w:rPr>
              <w:t>, SP3</w:t>
            </w: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3A27E64A" w:rsidR="00AE2F13" w:rsidRDefault="00C25CFF" w:rsidP="00644675">
            <w:pPr>
              <w:jc w:val="right"/>
              <w:rPr>
                <w:rFonts w:ascii="Verdana" w:hAnsi="Verdana" w:cs="Arial"/>
                <w:sz w:val="20"/>
              </w:rPr>
            </w:pPr>
            <w:r>
              <w:rPr>
                <w:rFonts w:ascii="Verdana" w:hAnsi="Verdana" w:cs="Arial"/>
                <w:sz w:val="20"/>
              </w:rPr>
              <w:t>Paragraph</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3D441022" w:rsidR="00AE2F13" w:rsidRDefault="00E96811" w:rsidP="00644675">
            <w:pPr>
              <w:rPr>
                <w:rFonts w:ascii="Verdana" w:hAnsi="Verdana" w:cs="Arial"/>
                <w:sz w:val="20"/>
              </w:rPr>
            </w:pPr>
            <w:r>
              <w:rPr>
                <w:rFonts w:ascii="Verdana" w:hAnsi="Verdana" w:cs="Arial"/>
                <w:sz w:val="20"/>
              </w:rPr>
              <w:t>Part A paragraph</w:t>
            </w:r>
            <w:r w:rsidR="00E3262E">
              <w:rPr>
                <w:rFonts w:ascii="Verdana" w:hAnsi="Verdana" w:cs="Arial"/>
                <w:sz w:val="20"/>
              </w:rPr>
              <w:t>s</w:t>
            </w:r>
            <w:r>
              <w:rPr>
                <w:rFonts w:ascii="Verdana" w:hAnsi="Verdana" w:cs="Arial"/>
                <w:sz w:val="20"/>
              </w:rPr>
              <w:t xml:space="preserve"> </w:t>
            </w:r>
            <w:r w:rsidR="00E163A3">
              <w:rPr>
                <w:rFonts w:ascii="Verdana" w:hAnsi="Verdana" w:cs="Arial"/>
                <w:sz w:val="20"/>
              </w:rPr>
              <w:t>3.</w:t>
            </w:r>
            <w:r w:rsidR="00E3262E">
              <w:rPr>
                <w:rFonts w:ascii="Verdana" w:hAnsi="Verdana" w:cs="Arial"/>
                <w:sz w:val="20"/>
              </w:rPr>
              <w:t>8</w:t>
            </w:r>
            <w:r w:rsidR="00E163A3">
              <w:rPr>
                <w:rFonts w:ascii="Verdana" w:hAnsi="Verdana" w:cs="Arial"/>
                <w:sz w:val="20"/>
              </w:rPr>
              <w:t xml:space="preserve"> to 3.</w:t>
            </w:r>
            <w:r w:rsidR="00E3262E">
              <w:rPr>
                <w:rFonts w:ascii="Verdana" w:hAnsi="Verdana" w:cs="Arial"/>
                <w:sz w:val="20"/>
              </w:rPr>
              <w:t>20</w:t>
            </w: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0415A23B" w:rsidR="00AE2F13" w:rsidRDefault="00865775" w:rsidP="00644675">
            <w:pPr>
              <w:jc w:val="right"/>
              <w:rPr>
                <w:rFonts w:ascii="Verdana" w:hAnsi="Verdana" w:cs="Arial"/>
                <w:sz w:val="20"/>
              </w:rPr>
            </w:pPr>
            <w:r>
              <w:rPr>
                <w:rFonts w:ascii="Verdana" w:hAnsi="Verdana" w:cs="Arial"/>
                <w:sz w:val="20"/>
              </w:rPr>
              <w:t>Table</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bl>
    <w:p w14:paraId="7EDBEA51" w14:textId="55B9337D" w:rsidR="004D5482" w:rsidRDefault="004D5482"/>
    <w:tbl>
      <w:tblPr>
        <w:tblW w:w="8742" w:type="dxa"/>
        <w:tblInd w:w="-10" w:type="dxa"/>
        <w:tblCellMar>
          <w:left w:w="10" w:type="dxa"/>
          <w:right w:w="10" w:type="dxa"/>
        </w:tblCellMar>
        <w:tblLook w:val="0000" w:firstRow="0" w:lastRow="0" w:firstColumn="0" w:lastColumn="0" w:noHBand="0" w:noVBand="0"/>
      </w:tblPr>
      <w:tblGrid>
        <w:gridCol w:w="1270"/>
        <w:gridCol w:w="1008"/>
        <w:gridCol w:w="1496"/>
        <w:gridCol w:w="914"/>
        <w:gridCol w:w="1977"/>
        <w:gridCol w:w="2077"/>
      </w:tblGrid>
      <w:tr w:rsidR="003F573E" w:rsidRPr="00202364" w14:paraId="06CE1831" w14:textId="77777777" w:rsidTr="00EA6C04">
        <w:trPr>
          <w:cantSplit/>
          <w:trHeight w:val="567"/>
        </w:trPr>
        <w:tc>
          <w:tcPr>
            <w:tcW w:w="1270" w:type="dxa"/>
            <w:tcBorders>
              <w:right w:val="single" w:sz="8" w:space="0" w:color="000000"/>
            </w:tcBorders>
            <w:shd w:val="clear" w:color="auto" w:fill="auto"/>
            <w:noWrap/>
            <w:tcMar>
              <w:top w:w="0" w:type="dxa"/>
              <w:left w:w="108" w:type="dxa"/>
              <w:bottom w:w="0" w:type="dxa"/>
              <w:right w:w="108" w:type="dxa"/>
            </w:tcMar>
          </w:tcPr>
          <w:p w14:paraId="5C1ABDE2" w14:textId="5B808770" w:rsidR="003F573E" w:rsidRPr="00202364" w:rsidRDefault="004D5482" w:rsidP="007D63D1">
            <w:pPr>
              <w:rPr>
                <w:rFonts w:ascii="Verdana" w:hAnsi="Verdana" w:cs="Arial"/>
                <w:sz w:val="20"/>
              </w:rPr>
            </w:pPr>
            <w:r w:rsidRPr="00202364">
              <w:rPr>
                <w:rFonts w:ascii="Verdana" w:hAnsi="Verdana" w:cs="Arial"/>
                <w:sz w:val="20"/>
              </w:rPr>
              <w:t>Figure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3631E" w14:textId="77777777" w:rsidR="003F573E" w:rsidRPr="00202364" w:rsidRDefault="003F573E" w:rsidP="007D63D1">
            <w:pPr>
              <w:rPr>
                <w:rFonts w:ascii="Verdana" w:hAnsi="Verdana" w:cs="Arial"/>
                <w:sz w:val="20"/>
              </w:rPr>
            </w:pP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C2E2B78" w14:textId="0139F40E" w:rsidR="003F573E" w:rsidRPr="00202364" w:rsidRDefault="00951804" w:rsidP="007D63D1">
            <w:pPr>
              <w:jc w:val="right"/>
              <w:rPr>
                <w:rFonts w:ascii="Verdana" w:hAnsi="Verdana" w:cs="Arial"/>
                <w:sz w:val="20"/>
              </w:rPr>
            </w:pPr>
            <w:r w:rsidRPr="00202364">
              <w:rPr>
                <w:rFonts w:ascii="Verdana" w:hAnsi="Verdana" w:cs="Arial"/>
                <w:sz w:val="20"/>
              </w:rPr>
              <w:t>Site</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4695EE" w14:textId="77777777" w:rsidR="003F573E" w:rsidRPr="00202364" w:rsidRDefault="003F573E" w:rsidP="007D63D1">
            <w:pPr>
              <w:rPr>
                <w:rFonts w:ascii="Verdana" w:hAnsi="Verdana" w:cs="Arial"/>
                <w:sz w:val="20"/>
              </w:rPr>
            </w:pP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38F27E57" w14:textId="16684683" w:rsidR="003F573E" w:rsidRPr="00202364" w:rsidRDefault="00EA6C04" w:rsidP="007D63D1">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E58FE5" w14:textId="77777777" w:rsidR="003F573E" w:rsidRPr="00202364" w:rsidRDefault="003F573E" w:rsidP="007D63D1">
            <w:pPr>
              <w:rPr>
                <w:rFonts w:ascii="Verdana" w:hAnsi="Verdana" w:cs="Arial"/>
                <w:sz w:val="20"/>
              </w:rPr>
            </w:pPr>
          </w:p>
        </w:tc>
      </w:tr>
    </w:tbl>
    <w:p w14:paraId="13786AFD" w14:textId="77777777" w:rsidR="00EA6C04" w:rsidRDefault="00EA6C04"/>
    <w:tbl>
      <w:tblPr>
        <w:tblW w:w="8742" w:type="dxa"/>
        <w:tblInd w:w="-10" w:type="dxa"/>
        <w:tblCellMar>
          <w:left w:w="10" w:type="dxa"/>
          <w:right w:w="10" w:type="dxa"/>
        </w:tblCellMar>
        <w:tblLook w:val="0000" w:firstRow="0" w:lastRow="0" w:firstColumn="0" w:lastColumn="0" w:noHBand="0" w:noVBand="0"/>
      </w:tblPr>
      <w:tblGrid>
        <w:gridCol w:w="10"/>
        <w:gridCol w:w="1260"/>
        <w:gridCol w:w="1008"/>
        <w:gridCol w:w="1396"/>
        <w:gridCol w:w="100"/>
        <w:gridCol w:w="914"/>
        <w:gridCol w:w="274"/>
        <w:gridCol w:w="1080"/>
        <w:gridCol w:w="623"/>
        <w:gridCol w:w="220"/>
        <w:gridCol w:w="777"/>
        <w:gridCol w:w="1080"/>
      </w:tblGrid>
      <w:tr w:rsidR="00EA6C04" w:rsidRPr="00202364" w14:paraId="6C1852E3" w14:textId="77777777" w:rsidTr="00EA6C04">
        <w:trPr>
          <w:cantSplit/>
          <w:trHeight w:val="567"/>
        </w:trPr>
        <w:tc>
          <w:tcPr>
            <w:tcW w:w="1270" w:type="dxa"/>
            <w:gridSpan w:val="2"/>
            <w:shd w:val="clear" w:color="auto" w:fill="auto"/>
            <w:noWrap/>
            <w:tcMar>
              <w:top w:w="0" w:type="dxa"/>
              <w:left w:w="108" w:type="dxa"/>
              <w:bottom w:w="0" w:type="dxa"/>
              <w:right w:w="108" w:type="dxa"/>
            </w:tcMar>
          </w:tcPr>
          <w:p w14:paraId="0345BEEB" w14:textId="1A8AD343" w:rsidR="00EA6C04" w:rsidRPr="00202364" w:rsidRDefault="00EA6C04" w:rsidP="007D63D1">
            <w:pPr>
              <w:rPr>
                <w:rFonts w:ascii="Verdana" w:hAnsi="Verdana" w:cs="Arial"/>
                <w:sz w:val="20"/>
              </w:rPr>
            </w:pPr>
          </w:p>
        </w:tc>
        <w:tc>
          <w:tcPr>
            <w:tcW w:w="1008" w:type="dxa"/>
            <w:shd w:val="clear" w:color="auto" w:fill="auto"/>
            <w:tcMar>
              <w:top w:w="0" w:type="dxa"/>
              <w:left w:w="108" w:type="dxa"/>
              <w:bottom w:w="0" w:type="dxa"/>
              <w:right w:w="108" w:type="dxa"/>
            </w:tcMar>
          </w:tcPr>
          <w:p w14:paraId="25B9E10A" w14:textId="77777777" w:rsidR="00EA6C04" w:rsidRPr="00202364" w:rsidRDefault="00EA6C04" w:rsidP="007D63D1">
            <w:pPr>
              <w:rPr>
                <w:rFonts w:ascii="Verdana" w:hAnsi="Verdana" w:cs="Arial"/>
                <w:sz w:val="20"/>
              </w:rPr>
            </w:pPr>
          </w:p>
        </w:tc>
        <w:tc>
          <w:tcPr>
            <w:tcW w:w="1496" w:type="dxa"/>
            <w:gridSpan w:val="2"/>
            <w:tcBorders>
              <w:left w:val="nil"/>
            </w:tcBorders>
            <w:shd w:val="clear" w:color="auto" w:fill="auto"/>
            <w:noWrap/>
            <w:tcMar>
              <w:top w:w="0" w:type="dxa"/>
              <w:left w:w="108" w:type="dxa"/>
              <w:bottom w:w="0" w:type="dxa"/>
              <w:right w:w="108" w:type="dxa"/>
            </w:tcMar>
          </w:tcPr>
          <w:p w14:paraId="66FB01CB" w14:textId="73262C9F" w:rsidR="00EA6C04" w:rsidRPr="00202364" w:rsidRDefault="00EA6C04" w:rsidP="007D63D1">
            <w:pPr>
              <w:jc w:val="right"/>
              <w:rPr>
                <w:rFonts w:ascii="Verdana" w:hAnsi="Verdana" w:cs="Arial"/>
                <w:sz w:val="20"/>
              </w:rPr>
            </w:pPr>
          </w:p>
        </w:tc>
        <w:tc>
          <w:tcPr>
            <w:tcW w:w="914" w:type="dxa"/>
            <w:shd w:val="clear" w:color="auto" w:fill="auto"/>
            <w:tcMar>
              <w:top w:w="0" w:type="dxa"/>
              <w:left w:w="108" w:type="dxa"/>
              <w:bottom w:w="0" w:type="dxa"/>
              <w:right w:w="108" w:type="dxa"/>
            </w:tcMar>
          </w:tcPr>
          <w:p w14:paraId="4680AC53" w14:textId="77777777" w:rsidR="00EA6C04" w:rsidRPr="00202364" w:rsidRDefault="00EA6C04" w:rsidP="007D63D1">
            <w:pPr>
              <w:rPr>
                <w:rFonts w:ascii="Verdana" w:hAnsi="Verdana" w:cs="Arial"/>
                <w:sz w:val="20"/>
              </w:rPr>
            </w:pPr>
          </w:p>
        </w:tc>
        <w:tc>
          <w:tcPr>
            <w:tcW w:w="1977" w:type="dxa"/>
            <w:gridSpan w:val="3"/>
            <w:tcBorders>
              <w:left w:val="nil"/>
              <w:right w:val="single" w:sz="8" w:space="0" w:color="000000"/>
            </w:tcBorders>
            <w:shd w:val="clear" w:color="auto" w:fill="auto"/>
            <w:tcMar>
              <w:top w:w="0" w:type="dxa"/>
              <w:left w:w="108" w:type="dxa"/>
              <w:bottom w:w="0" w:type="dxa"/>
              <w:right w:w="108" w:type="dxa"/>
            </w:tcMar>
          </w:tcPr>
          <w:p w14:paraId="515FD55A" w14:textId="77777777" w:rsidR="00EA6C04" w:rsidRPr="00202364" w:rsidRDefault="00EA6C04" w:rsidP="007D63D1">
            <w:pPr>
              <w:jc w:val="right"/>
              <w:rPr>
                <w:rFonts w:ascii="Verdana" w:hAnsi="Verdana" w:cs="Arial"/>
                <w:sz w:val="20"/>
              </w:rPr>
            </w:pPr>
            <w:r w:rsidRPr="00202364">
              <w:rPr>
                <w:rFonts w:ascii="Verdana" w:hAnsi="Verdana" w:cs="Arial"/>
                <w:sz w:val="20"/>
              </w:rPr>
              <w:t>Sustainability Appraisal</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88B86E" w14:textId="77777777" w:rsidR="00EA6C04" w:rsidRPr="00202364" w:rsidRDefault="00EA6C04" w:rsidP="007D63D1">
            <w:pPr>
              <w:rPr>
                <w:rFonts w:ascii="Verdana" w:hAnsi="Verdana" w:cs="Arial"/>
                <w:sz w:val="20"/>
              </w:rPr>
            </w:pPr>
          </w:p>
        </w:tc>
      </w:tr>
      <w:tr w:rsidR="00EA6C04" w:rsidRPr="00202364" w14:paraId="2B13C1F3" w14:textId="65720083" w:rsidTr="00EA6C04">
        <w:trPr>
          <w:gridBefore w:val="1"/>
          <w:wBefore w:w="10" w:type="dxa"/>
          <w:cantSplit/>
          <w:trHeight w:val="300"/>
        </w:trPr>
        <w:tc>
          <w:tcPr>
            <w:tcW w:w="8732" w:type="dxa"/>
            <w:gridSpan w:val="11"/>
            <w:shd w:val="clear" w:color="auto" w:fill="auto"/>
            <w:noWrap/>
            <w:tcMar>
              <w:top w:w="0" w:type="dxa"/>
              <w:left w:w="108" w:type="dxa"/>
              <w:bottom w:w="0" w:type="dxa"/>
              <w:right w:w="108" w:type="dxa"/>
            </w:tcMar>
          </w:tcPr>
          <w:p w14:paraId="53AE07F3" w14:textId="33684A52" w:rsidR="00EA6C04" w:rsidRPr="00202364" w:rsidRDefault="00EA6C04" w:rsidP="00101DF5">
            <w:pPr>
              <w:rPr>
                <w:rFonts w:ascii="Verdana" w:hAnsi="Verdana"/>
                <w:sz w:val="20"/>
              </w:rPr>
            </w:pPr>
          </w:p>
          <w:p w14:paraId="72686C68" w14:textId="4651BAD5" w:rsidR="00EA6C04" w:rsidRPr="00202364" w:rsidRDefault="00EA6C04" w:rsidP="00101DF5"/>
        </w:tc>
      </w:tr>
      <w:tr w:rsidR="00101DF5" w:rsidRPr="00202364" w14:paraId="379B48A5" w14:textId="77777777" w:rsidTr="00EA6C04">
        <w:trPr>
          <w:gridBefore w:val="1"/>
          <w:wBefore w:w="10" w:type="dxa"/>
          <w:cantSplit/>
          <w:trHeight w:val="150"/>
        </w:trPr>
        <w:tc>
          <w:tcPr>
            <w:tcW w:w="3664" w:type="dxa"/>
            <w:gridSpan w:val="3"/>
            <w:vMerge w:val="restart"/>
            <w:shd w:val="clear" w:color="auto" w:fill="auto"/>
            <w:noWrap/>
            <w:tcMar>
              <w:top w:w="0" w:type="dxa"/>
              <w:left w:w="108" w:type="dxa"/>
              <w:bottom w:w="0" w:type="dxa"/>
              <w:right w:w="108" w:type="dxa"/>
            </w:tcMar>
            <w:vAlign w:val="center"/>
          </w:tcPr>
          <w:p w14:paraId="30045DF8" w14:textId="0DDDD473" w:rsidR="00101DF5" w:rsidRPr="00202364" w:rsidRDefault="00101DF5" w:rsidP="00101DF5">
            <w:pPr>
              <w:rPr>
                <w:rFonts w:ascii="Verdana" w:hAnsi="Verdana" w:cs="Arial"/>
                <w:sz w:val="20"/>
              </w:rPr>
            </w:pPr>
            <w:r w:rsidRPr="00202364">
              <w:rPr>
                <w:rFonts w:ascii="Verdana" w:hAnsi="Verdana" w:cs="Arial"/>
                <w:sz w:val="20"/>
              </w:rPr>
              <w:t>4.(1) Be Legally compliant</w:t>
            </w:r>
          </w:p>
          <w:p w14:paraId="3295D301" w14:textId="77777777" w:rsidR="00101DF5" w:rsidRPr="00202364" w:rsidRDefault="00101DF5" w:rsidP="00101DF5">
            <w:pPr>
              <w:rPr>
                <w:rFonts w:ascii="Verdana" w:hAnsi="Verdana" w:cs="Arial"/>
                <w:sz w:val="20"/>
              </w:rPr>
            </w:pPr>
          </w:p>
          <w:p w14:paraId="38CC9405" w14:textId="3A0446C8" w:rsidR="00101DF5" w:rsidRPr="00202364" w:rsidRDefault="00101DF5" w:rsidP="00101DF5">
            <w:r w:rsidRPr="00202364">
              <w:rPr>
                <w:rFonts w:ascii="Verdana" w:hAnsi="Verdana" w:cs="Arial"/>
                <w:sz w:val="20"/>
              </w:rPr>
              <w:t>4.(2) Be Sound (positively prepared, justified, effective and consistent with national policy)</w:t>
            </w:r>
          </w:p>
        </w:tc>
        <w:tc>
          <w:tcPr>
            <w:tcW w:w="1288" w:type="dxa"/>
            <w:gridSpan w:val="3"/>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101DF5" w:rsidRPr="00202364" w:rsidRDefault="00101DF5" w:rsidP="00101DF5">
            <w:pPr>
              <w:rPr>
                <w:rFonts w:ascii="Verdana" w:hAnsi="Verdana" w:cs="Arial"/>
                <w:sz w:val="20"/>
              </w:rPr>
            </w:pPr>
            <w:r w:rsidRPr="00202364">
              <w:rPr>
                <w:rFonts w:ascii="Verdana" w:hAnsi="Verdana" w:cs="Arial"/>
                <w:sz w:val="20"/>
              </w:rPr>
              <w:t>Yes</w:t>
            </w:r>
          </w:p>
          <w:p w14:paraId="035754B2" w14:textId="77777777" w:rsidR="00101DF5" w:rsidRPr="00202364" w:rsidRDefault="00101DF5" w:rsidP="00101DF5">
            <w:pPr>
              <w:rPr>
                <w:rFonts w:ascii="Verdana" w:hAnsi="Verdana" w:cs="Arial"/>
                <w:sz w:val="20"/>
              </w:rPr>
            </w:pPr>
          </w:p>
          <w:p w14:paraId="4858EBB5" w14:textId="77777777" w:rsidR="00101DF5" w:rsidRPr="00202364" w:rsidRDefault="00101DF5" w:rsidP="00101DF5">
            <w:pPr>
              <w:rPr>
                <w:rFonts w:ascii="Verdana" w:hAnsi="Verdana" w:cs="Arial"/>
                <w:sz w:val="20"/>
              </w:rPr>
            </w:pPr>
            <w:r w:rsidRPr="00202364">
              <w:rPr>
                <w:rFonts w:ascii="Verdana" w:hAnsi="Verdana" w:cs="Arial"/>
                <w:sz w:val="20"/>
              </w:rPr>
              <w:t xml:space="preserve">Yes </w:t>
            </w:r>
          </w:p>
        </w:tc>
        <w:tc>
          <w:tcPr>
            <w:tcW w:w="1080"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16575DB1" w14:textId="77777777" w:rsidR="00101DF5" w:rsidRPr="00202364" w:rsidRDefault="00101DF5" w:rsidP="00101DF5">
            <w:pPr>
              <w:rPr>
                <w:rFonts w:ascii="Verdana" w:hAnsi="Verdana" w:cs="Arial"/>
                <w:sz w:val="20"/>
              </w:rPr>
            </w:pPr>
          </w:p>
          <w:p w14:paraId="30B20819" w14:textId="77777777" w:rsidR="00101DF5" w:rsidRPr="00202364" w:rsidRDefault="00101DF5" w:rsidP="00101DF5">
            <w:pPr>
              <w:rPr>
                <w:rFonts w:ascii="Verdana" w:hAnsi="Verdana" w:cs="Arial"/>
                <w:sz w:val="20"/>
              </w:rPr>
            </w:pPr>
          </w:p>
        </w:tc>
        <w:tc>
          <w:tcPr>
            <w:tcW w:w="843" w:type="dxa"/>
            <w:gridSpan w:val="2"/>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101DF5" w:rsidRPr="00202364" w:rsidRDefault="00101DF5" w:rsidP="00101DF5">
            <w:pPr>
              <w:rPr>
                <w:rFonts w:ascii="Verdana" w:hAnsi="Verdana" w:cs="Arial"/>
                <w:sz w:val="20"/>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101DF5" w:rsidRPr="00202364" w:rsidRDefault="00101DF5" w:rsidP="00101DF5">
            <w:pPr>
              <w:rPr>
                <w:rFonts w:ascii="Verdana" w:hAnsi="Verdana" w:cs="Arial"/>
                <w:sz w:val="20"/>
              </w:rPr>
            </w:pPr>
            <w:r w:rsidRPr="00202364">
              <w:rPr>
                <w:rFonts w:ascii="Verdana" w:hAnsi="Verdana" w:cs="Arial"/>
                <w:sz w:val="20"/>
              </w:rPr>
              <w:t xml:space="preserve">No     </w:t>
            </w:r>
          </w:p>
          <w:p w14:paraId="6401FFE2" w14:textId="77777777" w:rsidR="00101DF5" w:rsidRPr="00202364" w:rsidRDefault="00101DF5" w:rsidP="00101DF5">
            <w:pPr>
              <w:rPr>
                <w:rFonts w:ascii="Verdana" w:hAnsi="Verdana" w:cs="Arial"/>
                <w:sz w:val="20"/>
              </w:rPr>
            </w:pPr>
          </w:p>
          <w:p w14:paraId="3BC25F5D" w14:textId="77777777" w:rsidR="00101DF5" w:rsidRPr="00202364" w:rsidRDefault="00101DF5" w:rsidP="00101DF5">
            <w:pPr>
              <w:rPr>
                <w:rFonts w:ascii="Verdana" w:hAnsi="Verdana" w:cs="Arial"/>
                <w:sz w:val="20"/>
              </w:rPr>
            </w:pPr>
            <w:r w:rsidRPr="00202364">
              <w:rPr>
                <w:rFonts w:ascii="Verdana" w:hAnsi="Verdana" w:cs="Arial"/>
                <w:sz w:val="20"/>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5E4A42AB" w:rsidR="00101DF5" w:rsidRPr="00E96811" w:rsidRDefault="00E96811" w:rsidP="00E96811">
            <w:pPr>
              <w:jc w:val="center"/>
              <w:rPr>
                <w:rFonts w:ascii="Calibri" w:hAnsi="Calibri" w:cs="Calibri"/>
                <w:sz w:val="20"/>
              </w:rPr>
            </w:pPr>
            <w:r>
              <w:rPr>
                <w:rFonts w:ascii="Calibri" w:hAnsi="Calibri" w:cs="Calibri"/>
                <w:sz w:val="20"/>
              </w:rPr>
              <w:t>X</w:t>
            </w:r>
          </w:p>
        </w:tc>
      </w:tr>
      <w:tr w:rsidR="00101DF5" w:rsidRPr="00202364" w14:paraId="4BC6F467" w14:textId="77777777" w:rsidTr="00EA6C04">
        <w:trPr>
          <w:gridBefore w:val="1"/>
          <w:wBefore w:w="10" w:type="dxa"/>
          <w:cantSplit/>
          <w:trHeight w:val="300"/>
        </w:trPr>
        <w:tc>
          <w:tcPr>
            <w:tcW w:w="3664" w:type="dxa"/>
            <w:gridSpan w:val="3"/>
            <w:vMerge/>
            <w:shd w:val="clear" w:color="auto" w:fill="auto"/>
            <w:noWrap/>
            <w:tcMar>
              <w:top w:w="0" w:type="dxa"/>
              <w:left w:w="108" w:type="dxa"/>
              <w:bottom w:w="0" w:type="dxa"/>
              <w:right w:w="108" w:type="dxa"/>
            </w:tcMar>
            <w:vAlign w:val="center"/>
          </w:tcPr>
          <w:p w14:paraId="5B3EC645" w14:textId="77777777" w:rsidR="00101DF5" w:rsidRPr="00202364" w:rsidRDefault="00101DF5" w:rsidP="00101DF5">
            <w:pPr>
              <w:rPr>
                <w:rFonts w:ascii="Verdana" w:hAnsi="Verdana" w:cs="Arial"/>
                <w:sz w:val="20"/>
              </w:rPr>
            </w:pPr>
          </w:p>
        </w:tc>
        <w:tc>
          <w:tcPr>
            <w:tcW w:w="1288" w:type="dxa"/>
            <w:gridSpan w:val="3"/>
            <w:vMerge/>
            <w:shd w:val="clear" w:color="auto" w:fill="auto"/>
            <w:noWrap/>
            <w:tcMar>
              <w:top w:w="0" w:type="dxa"/>
              <w:left w:w="108" w:type="dxa"/>
              <w:bottom w:w="0" w:type="dxa"/>
              <w:right w:w="108" w:type="dxa"/>
            </w:tcMar>
            <w:vAlign w:val="center"/>
          </w:tcPr>
          <w:p w14:paraId="1249273A" w14:textId="77777777" w:rsidR="00101DF5" w:rsidRPr="00202364" w:rsidRDefault="00101DF5" w:rsidP="00101DF5">
            <w:pPr>
              <w:rPr>
                <w:rFonts w:ascii="Verdana" w:hAnsi="Verdana" w:cs="Arial"/>
                <w:sz w:val="20"/>
              </w:rPr>
            </w:pPr>
          </w:p>
        </w:tc>
        <w:tc>
          <w:tcPr>
            <w:tcW w:w="1080"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101DF5" w:rsidRPr="00202364" w:rsidRDefault="00101DF5" w:rsidP="00101DF5">
            <w:pPr>
              <w:rPr>
                <w:rFonts w:ascii="Verdana" w:hAnsi="Verdana" w:cs="Arial"/>
                <w:sz w:val="20"/>
              </w:rPr>
            </w:pPr>
          </w:p>
        </w:tc>
        <w:tc>
          <w:tcPr>
            <w:tcW w:w="843" w:type="dxa"/>
            <w:gridSpan w:val="2"/>
            <w:vMerge/>
            <w:tcBorders>
              <w:left w:val="nil"/>
            </w:tcBorders>
            <w:shd w:val="clear" w:color="auto" w:fill="auto"/>
            <w:noWrap/>
            <w:tcMar>
              <w:top w:w="0" w:type="dxa"/>
              <w:left w:w="108" w:type="dxa"/>
              <w:bottom w:w="0" w:type="dxa"/>
              <w:right w:w="108" w:type="dxa"/>
            </w:tcMar>
            <w:vAlign w:val="center"/>
          </w:tcPr>
          <w:p w14:paraId="14AF02E6" w14:textId="77777777" w:rsidR="00101DF5" w:rsidRPr="00202364" w:rsidRDefault="00101DF5" w:rsidP="00101DF5">
            <w:pPr>
              <w:rPr>
                <w:rFonts w:ascii="Verdana" w:hAnsi="Verdana" w:cs="Arial"/>
                <w:sz w:val="20"/>
              </w:rPr>
            </w:pPr>
          </w:p>
        </w:tc>
        <w:tc>
          <w:tcPr>
            <w:tcW w:w="777" w:type="dxa"/>
            <w:vMerge/>
            <w:shd w:val="clear" w:color="auto" w:fill="auto"/>
            <w:noWrap/>
            <w:tcMar>
              <w:top w:w="0" w:type="dxa"/>
              <w:left w:w="108" w:type="dxa"/>
              <w:bottom w:w="0" w:type="dxa"/>
              <w:right w:w="108" w:type="dxa"/>
            </w:tcMar>
            <w:vAlign w:val="center"/>
          </w:tcPr>
          <w:p w14:paraId="190EDCA4" w14:textId="77777777" w:rsidR="00101DF5" w:rsidRPr="00202364" w:rsidRDefault="00101DF5" w:rsidP="00101DF5">
            <w:pPr>
              <w:rPr>
                <w:rFonts w:ascii="Verdana" w:hAnsi="Verdana" w:cs="Arial"/>
                <w:sz w:val="20"/>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101DF5" w:rsidRPr="00202364" w:rsidRDefault="00101DF5" w:rsidP="00101DF5">
            <w:pPr>
              <w:rPr>
                <w:rFonts w:ascii="Verdana" w:hAnsi="Verdana" w:cs="Arial"/>
                <w:sz w:val="20"/>
              </w:rPr>
            </w:pPr>
          </w:p>
        </w:tc>
      </w:tr>
      <w:tr w:rsidR="00101DF5" w:rsidRPr="00202364" w14:paraId="0837DC04" w14:textId="77777777" w:rsidTr="00EA6C04">
        <w:trPr>
          <w:gridBefore w:val="1"/>
          <w:wBefore w:w="10" w:type="dxa"/>
          <w:cantSplit/>
          <w:trHeight w:val="60"/>
        </w:trPr>
        <w:tc>
          <w:tcPr>
            <w:tcW w:w="3664" w:type="dxa"/>
            <w:gridSpan w:val="3"/>
            <w:vMerge/>
            <w:shd w:val="clear" w:color="auto" w:fill="auto"/>
            <w:noWrap/>
            <w:tcMar>
              <w:top w:w="0" w:type="dxa"/>
              <w:left w:w="108" w:type="dxa"/>
              <w:bottom w:w="0" w:type="dxa"/>
              <w:right w:w="108" w:type="dxa"/>
            </w:tcMar>
            <w:vAlign w:val="center"/>
          </w:tcPr>
          <w:p w14:paraId="2A9ADE0C" w14:textId="77777777" w:rsidR="00101DF5" w:rsidRPr="00202364" w:rsidRDefault="00101DF5" w:rsidP="00101DF5">
            <w:pPr>
              <w:rPr>
                <w:rFonts w:ascii="Verdana" w:hAnsi="Verdana" w:cs="Arial"/>
                <w:sz w:val="20"/>
              </w:rPr>
            </w:pPr>
          </w:p>
        </w:tc>
        <w:tc>
          <w:tcPr>
            <w:tcW w:w="1288" w:type="dxa"/>
            <w:gridSpan w:val="3"/>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101DF5" w:rsidRPr="00202364" w:rsidRDefault="00101DF5" w:rsidP="00101DF5">
            <w:pPr>
              <w:rPr>
                <w:rFonts w:ascii="Verdana" w:hAnsi="Verdana" w:cs="Arial"/>
                <w:sz w:val="20"/>
              </w:rPr>
            </w:pPr>
          </w:p>
        </w:tc>
        <w:tc>
          <w:tcPr>
            <w:tcW w:w="1080"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101DF5" w:rsidRPr="00202364" w:rsidRDefault="00101DF5" w:rsidP="00101DF5">
            <w:pPr>
              <w:rPr>
                <w:rFonts w:ascii="Verdana" w:hAnsi="Verdana" w:cs="Arial"/>
                <w:sz w:val="20"/>
              </w:rPr>
            </w:pPr>
          </w:p>
          <w:p w14:paraId="3C71D4BA" w14:textId="77777777" w:rsidR="00101DF5" w:rsidRPr="00202364" w:rsidRDefault="00101DF5" w:rsidP="00101DF5">
            <w:pPr>
              <w:rPr>
                <w:rFonts w:ascii="Verdana" w:hAnsi="Verdana" w:cs="Arial"/>
                <w:sz w:val="20"/>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101DF5" w:rsidRPr="00202364" w:rsidRDefault="00101DF5" w:rsidP="00101DF5">
            <w:pPr>
              <w:rPr>
                <w:rFonts w:ascii="Verdana" w:hAnsi="Verdana" w:cs="Arial"/>
                <w:sz w:val="20"/>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101DF5" w:rsidRPr="00202364" w:rsidRDefault="00101DF5" w:rsidP="00101DF5">
            <w:pPr>
              <w:rPr>
                <w:rFonts w:ascii="Verdana" w:hAnsi="Verdana" w:cs="Arial"/>
                <w:sz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77777777" w:rsidR="00101DF5" w:rsidRPr="00202364" w:rsidRDefault="00101DF5" w:rsidP="00101DF5">
            <w:pPr>
              <w:rPr>
                <w:rFonts w:ascii="Verdana" w:hAnsi="Verdana" w:cs="Arial"/>
                <w:sz w:val="20"/>
              </w:rPr>
            </w:pPr>
          </w:p>
          <w:p w14:paraId="5571C24D" w14:textId="74AF4649" w:rsidR="00101DF5" w:rsidRPr="00E96811" w:rsidRDefault="00E96811" w:rsidP="00E96811">
            <w:pPr>
              <w:jc w:val="center"/>
              <w:rPr>
                <w:rFonts w:asciiTheme="minorHAnsi" w:hAnsiTheme="minorHAnsi" w:cstheme="minorHAnsi"/>
                <w:sz w:val="20"/>
              </w:rPr>
            </w:pPr>
            <w:r>
              <w:rPr>
                <w:rFonts w:asciiTheme="minorHAnsi" w:hAnsiTheme="minorHAnsi" w:cstheme="minorHAnsi"/>
                <w:sz w:val="20"/>
              </w:rPr>
              <w:t>X</w:t>
            </w:r>
          </w:p>
        </w:tc>
      </w:tr>
      <w:tr w:rsidR="00101DF5" w:rsidRPr="00202364" w14:paraId="49C2C8D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62004956" w14:textId="1EDCBFEF" w:rsidR="00101DF5" w:rsidRPr="00202364" w:rsidRDefault="00101DF5" w:rsidP="00101DF5">
            <w:pPr>
              <w:rPr>
                <w:rFonts w:ascii="Verdana" w:hAnsi="Verdana" w:cs="Arial"/>
                <w:iCs/>
                <w:sz w:val="20"/>
              </w:rPr>
            </w:pPr>
            <w:r w:rsidRPr="00202364">
              <w:rPr>
                <w:rFonts w:ascii="Verdana" w:hAnsi="Verdana" w:cs="Arial"/>
                <w:iCs/>
                <w:sz w:val="20"/>
              </w:rPr>
              <w:t xml:space="preserve">4 (3) Have complied with the </w:t>
            </w:r>
          </w:p>
          <w:p w14:paraId="400A57D0" w14:textId="67CA226E" w:rsidR="00101DF5" w:rsidRPr="00202364" w:rsidRDefault="00101DF5" w:rsidP="00101DF5">
            <w:pPr>
              <w:ind w:left="113"/>
            </w:pPr>
            <w:r w:rsidRPr="00202364">
              <w:rPr>
                <w:rFonts w:ascii="Verdana" w:hAnsi="Verdana" w:cs="Arial"/>
                <w:iCs/>
                <w:noProof/>
                <w:sz w:val="20"/>
              </w:rPr>
              <mc:AlternateContent>
                <mc:Choice Requires="wps">
                  <w:drawing>
                    <wp:anchor distT="0" distB="0" distL="114300" distR="114300" simplePos="0" relativeHeight="251660289"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101DF5" w:rsidRDefault="00101DF5" w:rsidP="00AE2F13"/>
                        </w:txbxContent>
                      </v:textbox>
                    </v:shape>
                  </w:pict>
                </mc:Fallback>
              </mc:AlternateContent>
            </w:r>
            <w:r w:rsidRPr="00202364">
              <w:rPr>
                <w:rFonts w:ascii="Verdana" w:hAnsi="Verdana" w:cs="Arial"/>
                <w:iCs/>
                <w:noProof/>
                <w:sz w:val="20"/>
              </w:rPr>
              <mc:AlternateContent>
                <mc:Choice Requires="wps">
                  <w:drawing>
                    <wp:anchor distT="0" distB="0" distL="114300" distR="114300" simplePos="0" relativeHeight="251661313"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101DF5" w:rsidRDefault="00101DF5" w:rsidP="00AE2F13"/>
                        </w:txbxContent>
                      </v:textbox>
                    </v:shape>
                  </w:pict>
                </mc:Fallback>
              </mc:AlternateContent>
            </w:r>
            <w:r w:rsidRPr="00202364">
              <w:rPr>
                <w:rFonts w:ascii="Verdana" w:hAnsi="Verdana" w:cs="Arial"/>
                <w:iCs/>
                <w:sz w:val="20"/>
              </w:rPr>
              <w:t xml:space="preserve">Duty to Co-operate                     Yes                                         No                       </w:t>
            </w:r>
          </w:p>
          <w:p w14:paraId="67D78BCB" w14:textId="77777777" w:rsidR="00101DF5" w:rsidRPr="00202364" w:rsidRDefault="00101DF5" w:rsidP="00101DF5">
            <w:pPr>
              <w:ind w:left="113"/>
              <w:rPr>
                <w:rFonts w:ascii="Verdana" w:hAnsi="Verdana" w:cs="Arial"/>
                <w:iCs/>
                <w:sz w:val="20"/>
              </w:rPr>
            </w:pPr>
          </w:p>
          <w:p w14:paraId="531AE4A7" w14:textId="77777777" w:rsidR="00101DF5" w:rsidRPr="00202364" w:rsidRDefault="00101DF5" w:rsidP="00101DF5">
            <w:pPr>
              <w:ind w:left="113"/>
              <w:rPr>
                <w:rFonts w:ascii="Verdana" w:hAnsi="Verdana" w:cs="Arial"/>
                <w:iCs/>
                <w:sz w:val="20"/>
              </w:rPr>
            </w:pPr>
            <w:r w:rsidRPr="00202364">
              <w:rPr>
                <w:rFonts w:ascii="Verdana" w:hAnsi="Verdana" w:cs="Arial"/>
                <w:iCs/>
                <w:sz w:val="20"/>
              </w:rPr>
              <w:t xml:space="preserve">            </w:t>
            </w:r>
          </w:p>
        </w:tc>
      </w:tr>
      <w:tr w:rsidR="00101DF5" w:rsidRPr="00202364" w14:paraId="7280595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509EADDA" w14:textId="77777777" w:rsidR="00101DF5" w:rsidRPr="00202364" w:rsidRDefault="00101DF5" w:rsidP="00101DF5">
            <w:r w:rsidRPr="00202364">
              <w:rPr>
                <w:rFonts w:ascii="Verdana" w:hAnsi="Verdana" w:cs="Arial"/>
                <w:sz w:val="16"/>
                <w:szCs w:val="16"/>
              </w:rPr>
              <w:t>Please tick as appropriate</w:t>
            </w:r>
          </w:p>
        </w:tc>
      </w:tr>
    </w:tbl>
    <w:p w14:paraId="40EF3917"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2B481CB1"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9CC3CDE" w14:textId="5EB8A6C1" w:rsidR="00AE2F13" w:rsidRDefault="00AE2F13" w:rsidP="00644675">
            <w:r>
              <w:rPr>
                <w:rFonts w:ascii="Verdana" w:hAnsi="Verdana" w:cs="Arial"/>
                <w:sz w:val="20"/>
              </w:rPr>
              <w:t xml:space="preserve">5. </w:t>
            </w:r>
            <w:r w:rsidR="00951A6B" w:rsidRPr="00951A6B">
              <w:rPr>
                <w:rFonts w:ascii="Verdana" w:hAnsi="Verdana" w:cs="Arial"/>
                <w:sz w:val="20"/>
              </w:rPr>
              <w:t>Please give details of why you consider the Local Plan is, or is not, legally compliant, sound, or compliant with the Duty to Co-operate</w:t>
            </w:r>
            <w:r w:rsidR="00951A6B">
              <w:rPr>
                <w:rFonts w:ascii="Verdana" w:hAnsi="Verdana" w:cs="Arial"/>
                <w:sz w:val="20"/>
              </w:rPr>
              <w:t>.</w:t>
            </w:r>
          </w:p>
        </w:tc>
      </w:tr>
      <w:tr w:rsidR="00AE2F13" w14:paraId="7D1DC76D" w14:textId="77777777" w:rsidTr="00C714AB">
        <w:trPr>
          <w:trHeight w:val="5160"/>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098B4618" w14:textId="63278245" w:rsidR="00CD382D" w:rsidRPr="008B458E" w:rsidRDefault="00CD382D" w:rsidP="00E96811">
            <w:pPr>
              <w:rPr>
                <w:rFonts w:asciiTheme="minorHAnsi" w:hAnsiTheme="minorHAnsi" w:cstheme="minorHAnsi"/>
                <w:b/>
                <w:bCs/>
              </w:rPr>
            </w:pPr>
            <w:r w:rsidRPr="008B458E">
              <w:rPr>
                <w:rFonts w:asciiTheme="minorHAnsi" w:hAnsiTheme="minorHAnsi" w:cstheme="minorHAnsi"/>
                <w:b/>
                <w:bCs/>
              </w:rPr>
              <w:t xml:space="preserve">The Draft Local Plan is neither legally compliant nor sound due to the omission of </w:t>
            </w:r>
            <w:r>
              <w:rPr>
                <w:rFonts w:asciiTheme="minorHAnsi" w:hAnsiTheme="minorHAnsi" w:cstheme="minorHAnsi"/>
                <w:b/>
                <w:bCs/>
              </w:rPr>
              <w:t>critical national policy guidance</w:t>
            </w:r>
            <w:r w:rsidRPr="008B458E">
              <w:rPr>
                <w:rFonts w:asciiTheme="minorHAnsi" w:hAnsiTheme="minorHAnsi" w:cstheme="minorHAnsi"/>
                <w:b/>
                <w:bCs/>
              </w:rPr>
              <w:t xml:space="preserve"> </w:t>
            </w:r>
            <w:r>
              <w:rPr>
                <w:rFonts w:asciiTheme="minorHAnsi" w:hAnsiTheme="minorHAnsi" w:cstheme="minorHAnsi"/>
                <w:b/>
                <w:bCs/>
              </w:rPr>
              <w:t>on</w:t>
            </w:r>
            <w:r w:rsidRPr="008B458E">
              <w:rPr>
                <w:rFonts w:asciiTheme="minorHAnsi" w:hAnsiTheme="minorHAnsi" w:cstheme="minorHAnsi"/>
                <w:b/>
                <w:bCs/>
              </w:rPr>
              <w:t xml:space="preserve"> constraints re housing targets.</w:t>
            </w:r>
          </w:p>
          <w:p w14:paraId="71F19CC6" w14:textId="77777777" w:rsidR="00CD382D" w:rsidRDefault="00CD382D" w:rsidP="00E96811">
            <w:pPr>
              <w:rPr>
                <w:rFonts w:asciiTheme="minorHAnsi" w:hAnsiTheme="minorHAnsi" w:cstheme="minorHAnsi"/>
              </w:rPr>
            </w:pPr>
          </w:p>
          <w:p w14:paraId="53159D55" w14:textId="0FC229B7" w:rsidR="00821FEE" w:rsidRPr="00E163A3" w:rsidRDefault="00E96811" w:rsidP="00E96811">
            <w:pPr>
              <w:rPr>
                <w:rFonts w:asciiTheme="minorHAnsi" w:hAnsiTheme="minorHAnsi" w:cstheme="minorHAnsi"/>
              </w:rPr>
            </w:pPr>
            <w:r w:rsidRPr="00C90AFE">
              <w:rPr>
                <w:rFonts w:asciiTheme="minorHAnsi" w:hAnsiTheme="minorHAnsi" w:cstheme="minorHAnsi"/>
              </w:rPr>
              <w:t>The application of policy constraints to the formulation of housing targets</w:t>
            </w:r>
            <w:r w:rsidR="00222CC0" w:rsidRPr="00C90AFE">
              <w:rPr>
                <w:rFonts w:asciiTheme="minorHAnsi" w:hAnsiTheme="minorHAnsi" w:cstheme="minorHAnsi"/>
              </w:rPr>
              <w:t xml:space="preserve">, included </w:t>
            </w:r>
            <w:r w:rsidRPr="00C90AFE">
              <w:rPr>
                <w:rFonts w:asciiTheme="minorHAnsi" w:hAnsiTheme="minorHAnsi" w:cstheme="minorHAnsi"/>
              </w:rPr>
              <w:t xml:space="preserve"> </w:t>
            </w:r>
            <w:r w:rsidR="00222CC0" w:rsidRPr="00C90AFE">
              <w:rPr>
                <w:rFonts w:asciiTheme="minorHAnsi" w:hAnsiTheme="minorHAnsi" w:cstheme="minorHAnsi"/>
              </w:rPr>
              <w:t xml:space="preserve"> at para 3.16 in the 2023 Regulation 18 Draft Local Plan, has</w:t>
            </w:r>
            <w:r w:rsidRPr="00C90AFE">
              <w:rPr>
                <w:rFonts w:asciiTheme="minorHAnsi" w:hAnsiTheme="minorHAnsi" w:cstheme="minorHAnsi"/>
              </w:rPr>
              <w:t xml:space="preserve"> been removed from the </w:t>
            </w:r>
            <w:r w:rsidR="00222CC0" w:rsidRPr="00C90AFE">
              <w:rPr>
                <w:rFonts w:asciiTheme="minorHAnsi" w:hAnsiTheme="minorHAnsi" w:cstheme="minorHAnsi"/>
              </w:rPr>
              <w:t>Reg 19 version</w:t>
            </w:r>
            <w:r w:rsidRPr="00C90AFE">
              <w:rPr>
                <w:rFonts w:asciiTheme="minorHAnsi" w:hAnsiTheme="minorHAnsi" w:cstheme="minorHAnsi"/>
              </w:rPr>
              <w:t xml:space="preserve">, specifically </w:t>
            </w:r>
            <w:r w:rsidR="00C876FC" w:rsidRPr="00C90AFE">
              <w:rPr>
                <w:rFonts w:asciiTheme="minorHAnsi" w:hAnsiTheme="minorHAnsi" w:cstheme="minorHAnsi"/>
              </w:rPr>
              <w:t xml:space="preserve">the </w:t>
            </w:r>
            <w:r w:rsidRPr="00C90AFE">
              <w:rPr>
                <w:rFonts w:asciiTheme="minorHAnsi" w:hAnsiTheme="minorHAnsi" w:cstheme="minorHAnsi"/>
              </w:rPr>
              <w:t xml:space="preserve">reference to paragraph </w:t>
            </w:r>
            <w:r w:rsidR="00393461" w:rsidRPr="00C90AFE">
              <w:rPr>
                <w:rFonts w:asciiTheme="minorHAnsi" w:hAnsiTheme="minorHAnsi" w:cstheme="minorHAnsi"/>
              </w:rPr>
              <w:t>11</w:t>
            </w:r>
            <w:r w:rsidR="003649AA" w:rsidRPr="00C90AFE">
              <w:rPr>
                <w:rFonts w:asciiTheme="minorHAnsi" w:hAnsiTheme="minorHAnsi" w:cstheme="minorHAnsi"/>
              </w:rPr>
              <w:t xml:space="preserve"> </w:t>
            </w:r>
            <w:r w:rsidR="007B5FC1" w:rsidRPr="00C90AFE">
              <w:rPr>
                <w:rFonts w:asciiTheme="minorHAnsi" w:hAnsiTheme="minorHAnsi" w:cstheme="minorHAnsi"/>
              </w:rPr>
              <w:t>(which includes</w:t>
            </w:r>
            <w:r w:rsidR="002330A4" w:rsidRPr="00C90AFE">
              <w:rPr>
                <w:rFonts w:asciiTheme="minorHAnsi" w:hAnsiTheme="minorHAnsi" w:cstheme="minorHAnsi"/>
              </w:rPr>
              <w:t xml:space="preserve"> footnote 7</w:t>
            </w:r>
            <w:r w:rsidR="007B5FC1" w:rsidRPr="00C90AFE">
              <w:rPr>
                <w:rFonts w:asciiTheme="minorHAnsi" w:hAnsiTheme="minorHAnsi" w:cstheme="minorHAnsi"/>
              </w:rPr>
              <w:t>)</w:t>
            </w:r>
            <w:r w:rsidR="002330A4" w:rsidRPr="00C90AFE">
              <w:rPr>
                <w:rFonts w:asciiTheme="minorHAnsi" w:hAnsiTheme="minorHAnsi" w:cstheme="minorHAnsi"/>
              </w:rPr>
              <w:t xml:space="preserve"> </w:t>
            </w:r>
            <w:r w:rsidRPr="00C90AFE">
              <w:rPr>
                <w:rFonts w:asciiTheme="minorHAnsi" w:hAnsiTheme="minorHAnsi" w:cstheme="minorHAnsi"/>
              </w:rPr>
              <w:t>of the National Planning Policy Framework</w:t>
            </w:r>
            <w:r w:rsidR="00C876FC" w:rsidRPr="00C90AFE">
              <w:rPr>
                <w:rFonts w:asciiTheme="minorHAnsi" w:hAnsiTheme="minorHAnsi" w:cstheme="minorHAnsi"/>
              </w:rPr>
              <w:t xml:space="preserve"> (NPPF)</w:t>
            </w:r>
            <w:r w:rsidRPr="00C90AFE">
              <w:rPr>
                <w:rFonts w:asciiTheme="minorHAnsi" w:hAnsiTheme="minorHAnsi" w:cstheme="minorHAnsi"/>
              </w:rPr>
              <w:t xml:space="preserve"> which identifies designated land including Green Belt and National Landscapes</w:t>
            </w:r>
            <w:r w:rsidR="00821FEE" w:rsidRPr="00C90AFE">
              <w:rPr>
                <w:rFonts w:asciiTheme="minorHAnsi" w:hAnsiTheme="minorHAnsi" w:cstheme="minorHAnsi"/>
              </w:rPr>
              <w:t xml:space="preserve"> (formerly Areas of Outstanding Natural Beauty (AONB)) as comprising policy constraints relating to the formulation of housing targets for Local Plans.</w:t>
            </w:r>
          </w:p>
          <w:p w14:paraId="121518FA" w14:textId="77777777" w:rsidR="00821FEE" w:rsidRPr="00E163A3" w:rsidRDefault="00821FEE" w:rsidP="00E96811">
            <w:pPr>
              <w:rPr>
                <w:rFonts w:asciiTheme="minorHAnsi" w:hAnsiTheme="minorHAnsi" w:cstheme="minorHAnsi"/>
              </w:rPr>
            </w:pPr>
          </w:p>
          <w:p w14:paraId="11491641" w14:textId="6B2373D4" w:rsidR="00E96811" w:rsidRDefault="00C876FC" w:rsidP="00E96811">
            <w:pPr>
              <w:rPr>
                <w:rFonts w:asciiTheme="minorHAnsi" w:hAnsiTheme="minorHAnsi" w:cstheme="minorHAnsi"/>
              </w:rPr>
            </w:pPr>
            <w:r>
              <w:rPr>
                <w:rFonts w:asciiTheme="minorHAnsi" w:hAnsiTheme="minorHAnsi" w:cstheme="minorHAnsi"/>
              </w:rPr>
              <w:t xml:space="preserve">This jeopardises the soundness of the Draft Local Plan, together with further inconsistences in the treatment of housing figures and their implications.  Notwithstanding the present consideration of amendments to the NPPF and associated proposed planning reforms by the Government, the </w:t>
            </w:r>
            <w:r w:rsidR="00821FEE" w:rsidRPr="00E163A3">
              <w:rPr>
                <w:rFonts w:asciiTheme="minorHAnsi" w:hAnsiTheme="minorHAnsi" w:cstheme="minorHAnsi"/>
              </w:rPr>
              <w:t>critical requirement</w:t>
            </w:r>
            <w:r>
              <w:rPr>
                <w:rFonts w:asciiTheme="minorHAnsi" w:hAnsiTheme="minorHAnsi" w:cstheme="minorHAnsi"/>
              </w:rPr>
              <w:t>s</w:t>
            </w:r>
            <w:r w:rsidR="00821FEE" w:rsidRPr="00E163A3">
              <w:rPr>
                <w:rFonts w:asciiTheme="minorHAnsi" w:hAnsiTheme="minorHAnsi" w:cstheme="minorHAnsi"/>
              </w:rPr>
              <w:t xml:space="preserve"> of the NPPF</w:t>
            </w:r>
            <w:r>
              <w:rPr>
                <w:rFonts w:asciiTheme="minorHAnsi" w:hAnsiTheme="minorHAnsi" w:cstheme="minorHAnsi"/>
              </w:rPr>
              <w:t xml:space="preserve"> are increasingly over-ridden </w:t>
            </w:r>
            <w:r w:rsidR="00821FEE" w:rsidRPr="00E163A3">
              <w:rPr>
                <w:rFonts w:asciiTheme="minorHAnsi" w:hAnsiTheme="minorHAnsi" w:cstheme="minorHAnsi"/>
              </w:rPr>
              <w:t xml:space="preserve">by </w:t>
            </w:r>
            <w:r w:rsidR="002330A4">
              <w:rPr>
                <w:rFonts w:asciiTheme="minorHAnsi" w:hAnsiTheme="minorHAnsi" w:cstheme="minorHAnsi"/>
              </w:rPr>
              <w:t>L</w:t>
            </w:r>
            <w:r w:rsidR="00821FEE" w:rsidRPr="00E163A3">
              <w:rPr>
                <w:rFonts w:asciiTheme="minorHAnsi" w:hAnsiTheme="minorHAnsi" w:cstheme="minorHAnsi"/>
              </w:rPr>
              <w:t xml:space="preserve">ocal </w:t>
            </w:r>
            <w:r w:rsidR="002330A4">
              <w:rPr>
                <w:rFonts w:asciiTheme="minorHAnsi" w:hAnsiTheme="minorHAnsi" w:cstheme="minorHAnsi"/>
              </w:rPr>
              <w:t>P</w:t>
            </w:r>
            <w:r w:rsidR="00821FEE" w:rsidRPr="00E163A3">
              <w:rPr>
                <w:rFonts w:asciiTheme="minorHAnsi" w:hAnsiTheme="minorHAnsi" w:cstheme="minorHAnsi"/>
              </w:rPr>
              <w:t xml:space="preserve">lanning </w:t>
            </w:r>
            <w:r w:rsidR="002330A4">
              <w:rPr>
                <w:rFonts w:asciiTheme="minorHAnsi" w:hAnsiTheme="minorHAnsi" w:cstheme="minorHAnsi"/>
              </w:rPr>
              <w:t>A</w:t>
            </w:r>
            <w:r w:rsidR="00821FEE" w:rsidRPr="00E163A3">
              <w:rPr>
                <w:rFonts w:asciiTheme="minorHAnsi" w:hAnsiTheme="minorHAnsi" w:cstheme="minorHAnsi"/>
              </w:rPr>
              <w:t xml:space="preserve">uthorities, in </w:t>
            </w:r>
            <w:r w:rsidR="002330A4" w:rsidRPr="00E163A3">
              <w:rPr>
                <w:rFonts w:asciiTheme="minorHAnsi" w:hAnsiTheme="minorHAnsi" w:cstheme="minorHAnsi"/>
              </w:rPr>
              <w:t xml:space="preserve">both </w:t>
            </w:r>
            <w:r w:rsidR="00821FEE" w:rsidRPr="00E163A3">
              <w:rPr>
                <w:rFonts w:asciiTheme="minorHAnsi" w:hAnsiTheme="minorHAnsi" w:cstheme="minorHAnsi"/>
              </w:rPr>
              <w:t xml:space="preserve">local </w:t>
            </w:r>
            <w:r w:rsidR="00821FEE" w:rsidRPr="00E163A3">
              <w:rPr>
                <w:rFonts w:asciiTheme="minorHAnsi" w:hAnsiTheme="minorHAnsi" w:cstheme="minorHAnsi"/>
              </w:rPr>
              <w:lastRenderedPageBreak/>
              <w:t>plan-making and decision-making on planning applications</w:t>
            </w:r>
            <w:r w:rsidR="002330A4">
              <w:rPr>
                <w:rFonts w:asciiTheme="minorHAnsi" w:hAnsiTheme="minorHAnsi" w:cstheme="minorHAnsi"/>
              </w:rPr>
              <w:t>, and by Planning Inspectors in planning inquiries and appeals decisions</w:t>
            </w:r>
            <w:r w:rsidR="00821FEE" w:rsidRPr="00E163A3">
              <w:rPr>
                <w:rFonts w:asciiTheme="minorHAnsi" w:hAnsiTheme="minorHAnsi" w:cstheme="minorHAnsi"/>
              </w:rPr>
              <w:t xml:space="preserve">.   </w:t>
            </w:r>
            <w:r w:rsidR="00E96811" w:rsidRPr="00E163A3">
              <w:rPr>
                <w:rFonts w:asciiTheme="minorHAnsi" w:hAnsiTheme="minorHAnsi" w:cstheme="minorHAnsi"/>
              </w:rPr>
              <w:t xml:space="preserve">  </w:t>
            </w:r>
          </w:p>
          <w:p w14:paraId="5155E1A9" w14:textId="66BEFB9D" w:rsidR="00C806DD" w:rsidRDefault="00C806DD" w:rsidP="00E96811">
            <w:pPr>
              <w:rPr>
                <w:rFonts w:asciiTheme="minorHAnsi" w:hAnsiTheme="minorHAnsi" w:cstheme="minorHAnsi"/>
              </w:rPr>
            </w:pP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5FABEF86" w14:textId="6210E09D" w:rsidR="00091243" w:rsidRDefault="00091243" w:rsidP="00644675">
            <w:pPr>
              <w:jc w:val="right"/>
              <w:rPr>
                <w:rFonts w:ascii="Verdana" w:hAnsi="Verdana" w:cs="Arial"/>
                <w:sz w:val="16"/>
                <w:szCs w:val="16"/>
              </w:rPr>
            </w:pPr>
          </w:p>
          <w:p w14:paraId="3C85C752" w14:textId="77777777" w:rsidR="00091243" w:rsidRDefault="00091243" w:rsidP="00644675">
            <w:pPr>
              <w:jc w:val="right"/>
              <w:rPr>
                <w:rFonts w:ascii="Verdana" w:hAnsi="Verdana" w:cs="Arial"/>
                <w:sz w:val="16"/>
                <w:szCs w:val="16"/>
              </w:rPr>
            </w:pPr>
          </w:p>
          <w:p w14:paraId="0C1087A3" w14:textId="77777777" w:rsidR="00C714AB" w:rsidRDefault="00C714AB" w:rsidP="00644675">
            <w:pPr>
              <w:jc w:val="right"/>
              <w:rPr>
                <w:rFonts w:ascii="Verdana" w:hAnsi="Verdana" w:cs="Arial"/>
                <w:sz w:val="16"/>
                <w:szCs w:val="16"/>
              </w:rPr>
            </w:pPr>
          </w:p>
          <w:p w14:paraId="5DE9AF6A" w14:textId="77777777" w:rsidR="00C714AB" w:rsidRDefault="00C714AB" w:rsidP="00644675">
            <w:pPr>
              <w:jc w:val="right"/>
              <w:rPr>
                <w:rFonts w:ascii="Verdana" w:hAnsi="Verdana" w:cs="Arial"/>
                <w:sz w:val="16"/>
                <w:szCs w:val="16"/>
              </w:rPr>
            </w:pPr>
          </w:p>
          <w:p w14:paraId="0DCF079C" w14:textId="77777777" w:rsidR="00C714AB" w:rsidRDefault="00C714AB" w:rsidP="00644675">
            <w:pPr>
              <w:jc w:val="right"/>
              <w:rPr>
                <w:rFonts w:ascii="Verdana" w:hAnsi="Verdana" w:cs="Arial"/>
                <w:sz w:val="16"/>
                <w:szCs w:val="16"/>
              </w:rPr>
            </w:pPr>
          </w:p>
          <w:p w14:paraId="249ED9FF" w14:textId="68FB5A95"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6130CA77" w14:textId="77777777" w:rsidR="008B458E" w:rsidRDefault="008B458E" w:rsidP="00644675">
            <w:pPr>
              <w:rPr>
                <w:ins w:id="2" w:author="CPRE Hertfordshire" w:date="2024-10-23T13:17:00Z"/>
                <w:rFonts w:ascii="Verdana" w:hAnsi="Verdana" w:cs="Arial"/>
                <w:sz w:val="20"/>
              </w:rPr>
            </w:pPr>
          </w:p>
          <w:p w14:paraId="0F09E0EB" w14:textId="77777777" w:rsidR="008B458E" w:rsidRDefault="008B458E" w:rsidP="00644675">
            <w:pPr>
              <w:rPr>
                <w:ins w:id="3" w:author="CPRE Hertfordshire" w:date="2024-10-23T13:17:00Z"/>
                <w:rFonts w:ascii="Verdana" w:hAnsi="Verdana" w:cs="Arial"/>
                <w:sz w:val="20"/>
              </w:rPr>
            </w:pPr>
          </w:p>
          <w:p w14:paraId="540D1A80" w14:textId="77777777" w:rsidR="008B458E" w:rsidRDefault="008B458E" w:rsidP="00644675">
            <w:pPr>
              <w:rPr>
                <w:ins w:id="4" w:author="CPRE Hertfordshire" w:date="2024-10-23T13:17:00Z"/>
                <w:rFonts w:ascii="Verdana" w:hAnsi="Verdana" w:cs="Arial"/>
                <w:sz w:val="20"/>
              </w:rPr>
            </w:pPr>
          </w:p>
          <w:p w14:paraId="47C9E8E1" w14:textId="77777777" w:rsidR="008B458E" w:rsidRDefault="008B458E" w:rsidP="00644675">
            <w:pPr>
              <w:rPr>
                <w:ins w:id="5" w:author="CPRE Hertfordshire" w:date="2024-10-23T13:17:00Z"/>
                <w:rFonts w:ascii="Verdana" w:hAnsi="Verdana" w:cs="Arial"/>
                <w:sz w:val="20"/>
              </w:rPr>
            </w:pPr>
          </w:p>
          <w:p w14:paraId="6C513E31" w14:textId="77777777" w:rsidR="008B458E" w:rsidRDefault="008B458E" w:rsidP="00644675">
            <w:pPr>
              <w:rPr>
                <w:ins w:id="6" w:author="CPRE Hertfordshire" w:date="2024-10-23T13:17:00Z"/>
                <w:rFonts w:ascii="Verdana" w:hAnsi="Verdana" w:cs="Arial"/>
                <w:sz w:val="20"/>
              </w:rPr>
            </w:pPr>
          </w:p>
          <w:p w14:paraId="3C41FE71" w14:textId="77777777" w:rsidR="008B458E" w:rsidRDefault="008B458E" w:rsidP="00644675">
            <w:pPr>
              <w:rPr>
                <w:ins w:id="7" w:author="CPRE Hertfordshire" w:date="2024-10-23T13:17:00Z"/>
                <w:rFonts w:ascii="Verdana" w:hAnsi="Verdana" w:cs="Arial"/>
                <w:sz w:val="20"/>
              </w:rPr>
            </w:pPr>
          </w:p>
          <w:p w14:paraId="6B2C70D1" w14:textId="77777777" w:rsidR="008B458E" w:rsidRDefault="008B458E" w:rsidP="00644675">
            <w:pPr>
              <w:rPr>
                <w:ins w:id="8" w:author="CPRE Hertfordshire" w:date="2024-10-23T13:17:00Z"/>
                <w:rFonts w:ascii="Verdana" w:hAnsi="Verdana" w:cs="Arial"/>
                <w:sz w:val="20"/>
              </w:rPr>
            </w:pPr>
          </w:p>
          <w:p w14:paraId="1092B8D8" w14:textId="77777777" w:rsidR="008B458E" w:rsidRDefault="008B458E" w:rsidP="00644675">
            <w:pPr>
              <w:rPr>
                <w:ins w:id="9" w:author="CPRE Hertfordshire" w:date="2024-10-23T13:17:00Z"/>
                <w:rFonts w:ascii="Verdana" w:hAnsi="Verdana" w:cs="Arial"/>
                <w:sz w:val="20"/>
              </w:rPr>
            </w:pPr>
          </w:p>
          <w:p w14:paraId="46FE67A6" w14:textId="77777777" w:rsidR="008B458E" w:rsidRDefault="008B458E" w:rsidP="00644675">
            <w:pPr>
              <w:rPr>
                <w:ins w:id="10" w:author="CPRE Hertfordshire" w:date="2024-10-23T13:17:00Z"/>
                <w:rFonts w:ascii="Verdana" w:hAnsi="Verdana" w:cs="Arial"/>
                <w:sz w:val="20"/>
              </w:rPr>
            </w:pPr>
          </w:p>
          <w:p w14:paraId="793E38D8" w14:textId="77777777" w:rsidR="008B458E" w:rsidRDefault="008B458E" w:rsidP="00644675">
            <w:pPr>
              <w:rPr>
                <w:ins w:id="11" w:author="CPRE Hertfordshire" w:date="2024-10-23T13:17:00Z"/>
                <w:rFonts w:ascii="Verdana" w:hAnsi="Verdana" w:cs="Arial"/>
                <w:sz w:val="20"/>
              </w:rPr>
            </w:pPr>
          </w:p>
          <w:p w14:paraId="1F3ADCA5" w14:textId="77777777" w:rsidR="008B458E" w:rsidRDefault="008B458E" w:rsidP="00644675">
            <w:pPr>
              <w:rPr>
                <w:ins w:id="12" w:author="CPRE Hertfordshire" w:date="2024-10-23T13:17:00Z"/>
                <w:rFonts w:ascii="Verdana" w:hAnsi="Verdana" w:cs="Arial"/>
                <w:sz w:val="20"/>
              </w:rPr>
            </w:pPr>
          </w:p>
          <w:p w14:paraId="270FA6CF" w14:textId="77777777" w:rsidR="008B458E" w:rsidRDefault="008B458E" w:rsidP="00644675">
            <w:pPr>
              <w:rPr>
                <w:ins w:id="13" w:author="CPRE Hertfordshire" w:date="2024-10-23T13:17:00Z"/>
                <w:rFonts w:ascii="Verdana" w:hAnsi="Verdana" w:cs="Arial"/>
                <w:sz w:val="20"/>
              </w:rPr>
            </w:pPr>
          </w:p>
          <w:p w14:paraId="0B0D4291" w14:textId="77777777" w:rsidR="008B458E" w:rsidRDefault="008B458E" w:rsidP="00644675">
            <w:pPr>
              <w:rPr>
                <w:ins w:id="14" w:author="CPRE Hertfordshire" w:date="2024-10-23T13:17:00Z"/>
                <w:rFonts w:ascii="Verdana" w:hAnsi="Verdana" w:cs="Arial"/>
                <w:sz w:val="20"/>
              </w:rPr>
            </w:pPr>
          </w:p>
          <w:p w14:paraId="466AA498" w14:textId="77777777" w:rsidR="008B458E" w:rsidRDefault="008B458E" w:rsidP="00644675">
            <w:pPr>
              <w:rPr>
                <w:ins w:id="15" w:author="CPRE Hertfordshire" w:date="2024-10-23T13:17:00Z"/>
                <w:rFonts w:ascii="Verdana" w:hAnsi="Verdana" w:cs="Arial"/>
                <w:sz w:val="20"/>
              </w:rPr>
            </w:pPr>
          </w:p>
          <w:p w14:paraId="1F344EF7" w14:textId="77777777" w:rsidR="008B458E" w:rsidRDefault="008B458E" w:rsidP="00644675">
            <w:pPr>
              <w:rPr>
                <w:ins w:id="16" w:author="CPRE Hertfordshire" w:date="2024-10-23T13:17:00Z"/>
                <w:rFonts w:ascii="Verdana" w:hAnsi="Verdana" w:cs="Arial"/>
                <w:sz w:val="20"/>
              </w:rPr>
            </w:pPr>
          </w:p>
          <w:p w14:paraId="2CA21FAD" w14:textId="77777777" w:rsidR="008B458E" w:rsidRDefault="008B458E" w:rsidP="00644675">
            <w:pPr>
              <w:rPr>
                <w:ins w:id="17" w:author="CPRE Hertfordshire" w:date="2024-10-23T13:17:00Z"/>
                <w:rFonts w:ascii="Verdana" w:hAnsi="Verdana" w:cs="Arial"/>
                <w:sz w:val="20"/>
              </w:rPr>
            </w:pPr>
          </w:p>
          <w:p w14:paraId="1766CFC2" w14:textId="77777777" w:rsidR="008B458E" w:rsidRDefault="008B458E" w:rsidP="00644675">
            <w:pPr>
              <w:rPr>
                <w:ins w:id="18" w:author="CPRE Hertfordshire" w:date="2024-10-23T13:17:00Z"/>
                <w:rFonts w:ascii="Verdana" w:hAnsi="Verdana" w:cs="Arial"/>
                <w:sz w:val="20"/>
              </w:rPr>
            </w:pPr>
          </w:p>
          <w:p w14:paraId="65D986C8" w14:textId="77777777" w:rsidR="008B458E" w:rsidRDefault="008B458E" w:rsidP="00644675">
            <w:pPr>
              <w:rPr>
                <w:ins w:id="19" w:author="CPRE Hertfordshire" w:date="2024-10-23T13:17:00Z"/>
                <w:rFonts w:ascii="Verdana" w:hAnsi="Verdana" w:cs="Arial"/>
                <w:sz w:val="20"/>
              </w:rPr>
            </w:pPr>
          </w:p>
          <w:p w14:paraId="62FC06FB" w14:textId="77777777" w:rsidR="008B458E" w:rsidRDefault="008B458E" w:rsidP="00644675">
            <w:pPr>
              <w:rPr>
                <w:ins w:id="20" w:author="CPRE Hertfordshire" w:date="2024-10-23T13:17:00Z"/>
                <w:rFonts w:ascii="Verdana" w:hAnsi="Verdana" w:cs="Arial"/>
                <w:sz w:val="20"/>
              </w:rPr>
            </w:pPr>
          </w:p>
          <w:p w14:paraId="40CB15C5" w14:textId="77777777" w:rsidR="008B458E" w:rsidRDefault="008B458E" w:rsidP="00644675">
            <w:pPr>
              <w:rPr>
                <w:ins w:id="21" w:author="CPRE Hertfordshire" w:date="2024-10-23T13:17:00Z"/>
                <w:rFonts w:ascii="Verdana" w:hAnsi="Verdana" w:cs="Arial"/>
                <w:sz w:val="20"/>
              </w:rPr>
            </w:pPr>
          </w:p>
          <w:p w14:paraId="3A05C4AE" w14:textId="77777777" w:rsidR="008B458E" w:rsidRDefault="008B458E" w:rsidP="00644675">
            <w:pPr>
              <w:rPr>
                <w:ins w:id="22" w:author="CPRE Hertfordshire" w:date="2024-10-23T13:17:00Z"/>
                <w:rFonts w:ascii="Verdana" w:hAnsi="Verdana" w:cs="Arial"/>
                <w:sz w:val="20"/>
              </w:rPr>
            </w:pPr>
          </w:p>
          <w:p w14:paraId="4D22AFCE" w14:textId="77777777" w:rsidR="008B458E" w:rsidRDefault="008B458E" w:rsidP="00644675">
            <w:pPr>
              <w:rPr>
                <w:ins w:id="23" w:author="CPRE Hertfordshire" w:date="2024-10-23T13:17:00Z"/>
                <w:rFonts w:ascii="Verdana" w:hAnsi="Verdana" w:cs="Arial"/>
                <w:sz w:val="20"/>
              </w:rPr>
            </w:pPr>
          </w:p>
          <w:p w14:paraId="35F4A46E" w14:textId="77777777" w:rsidR="008B458E" w:rsidRDefault="008B458E" w:rsidP="00644675">
            <w:pPr>
              <w:rPr>
                <w:ins w:id="24" w:author="CPRE Hertfordshire" w:date="2024-10-23T13:17:00Z"/>
                <w:rFonts w:ascii="Verdana" w:hAnsi="Verdana" w:cs="Arial"/>
                <w:sz w:val="20"/>
              </w:rPr>
            </w:pPr>
          </w:p>
          <w:p w14:paraId="2674A551" w14:textId="77777777" w:rsidR="008B458E" w:rsidRDefault="008B458E" w:rsidP="00644675">
            <w:pPr>
              <w:rPr>
                <w:ins w:id="25" w:author="CPRE Hertfordshire" w:date="2024-10-23T13:17:00Z"/>
                <w:rFonts w:ascii="Verdana" w:hAnsi="Verdana" w:cs="Arial"/>
                <w:sz w:val="20"/>
              </w:rPr>
            </w:pPr>
          </w:p>
          <w:p w14:paraId="121CC404" w14:textId="77777777" w:rsidR="008B458E" w:rsidRDefault="008B458E" w:rsidP="00644675">
            <w:pPr>
              <w:rPr>
                <w:ins w:id="26" w:author="CPRE Hertfordshire" w:date="2024-10-23T13:17:00Z"/>
                <w:rFonts w:ascii="Verdana" w:hAnsi="Verdana" w:cs="Arial"/>
                <w:sz w:val="20"/>
              </w:rPr>
            </w:pPr>
          </w:p>
          <w:p w14:paraId="1D5CD0AF" w14:textId="77777777" w:rsidR="008B458E" w:rsidRDefault="008B458E" w:rsidP="00644675">
            <w:pPr>
              <w:rPr>
                <w:ins w:id="27" w:author="CPRE Hertfordshire" w:date="2024-10-23T13:17:00Z"/>
                <w:rFonts w:ascii="Verdana" w:hAnsi="Verdana" w:cs="Arial"/>
                <w:sz w:val="20"/>
              </w:rPr>
            </w:pPr>
          </w:p>
          <w:p w14:paraId="023AB420" w14:textId="77777777" w:rsidR="008B458E" w:rsidRDefault="008B458E" w:rsidP="00644675">
            <w:pPr>
              <w:rPr>
                <w:ins w:id="28" w:author="CPRE Hertfordshire" w:date="2024-10-23T13:17:00Z"/>
                <w:rFonts w:ascii="Verdana" w:hAnsi="Verdana" w:cs="Arial"/>
                <w:sz w:val="20"/>
              </w:rPr>
            </w:pPr>
          </w:p>
          <w:p w14:paraId="69CE8A4F" w14:textId="77777777" w:rsidR="008B458E" w:rsidRDefault="008B458E" w:rsidP="00644675">
            <w:pPr>
              <w:rPr>
                <w:ins w:id="29" w:author="CPRE Hertfordshire" w:date="2024-10-23T13:17:00Z"/>
                <w:rFonts w:ascii="Verdana" w:hAnsi="Verdana" w:cs="Arial"/>
                <w:sz w:val="20"/>
              </w:rPr>
            </w:pPr>
          </w:p>
          <w:p w14:paraId="280E2734" w14:textId="77777777" w:rsidR="008B458E" w:rsidRDefault="008B458E" w:rsidP="00644675">
            <w:pPr>
              <w:rPr>
                <w:ins w:id="30" w:author="CPRE Hertfordshire" w:date="2024-10-23T13:17:00Z"/>
                <w:rFonts w:ascii="Verdana" w:hAnsi="Verdana" w:cs="Arial"/>
                <w:sz w:val="20"/>
              </w:rPr>
            </w:pPr>
          </w:p>
          <w:p w14:paraId="7EFC80B7" w14:textId="77777777" w:rsidR="008B458E" w:rsidRDefault="008B458E" w:rsidP="00644675">
            <w:pPr>
              <w:rPr>
                <w:ins w:id="31" w:author="CPRE Hertfordshire" w:date="2024-10-23T13:17:00Z"/>
                <w:rFonts w:ascii="Verdana" w:hAnsi="Verdana" w:cs="Arial"/>
                <w:sz w:val="20"/>
              </w:rPr>
            </w:pPr>
          </w:p>
          <w:p w14:paraId="19ACCFBB" w14:textId="77777777" w:rsidR="008B458E" w:rsidRDefault="008B458E" w:rsidP="00644675">
            <w:pPr>
              <w:rPr>
                <w:ins w:id="32" w:author="CPRE Hertfordshire" w:date="2024-10-23T13:17:00Z"/>
                <w:rFonts w:ascii="Verdana" w:hAnsi="Verdana" w:cs="Arial"/>
                <w:sz w:val="20"/>
              </w:rPr>
            </w:pPr>
          </w:p>
          <w:p w14:paraId="36DBBBE8" w14:textId="77777777" w:rsidR="008B458E" w:rsidRDefault="008B458E" w:rsidP="00644675">
            <w:pPr>
              <w:rPr>
                <w:ins w:id="33" w:author="CPRE Hertfordshire" w:date="2024-10-23T13:17:00Z"/>
                <w:rFonts w:ascii="Verdana" w:hAnsi="Verdana" w:cs="Arial"/>
                <w:sz w:val="20"/>
              </w:rPr>
            </w:pPr>
          </w:p>
          <w:p w14:paraId="5C8F19A2" w14:textId="77777777" w:rsidR="008B458E" w:rsidRDefault="008B458E" w:rsidP="00644675">
            <w:pPr>
              <w:rPr>
                <w:ins w:id="34" w:author="CPRE Hertfordshire" w:date="2024-10-23T13:17:00Z"/>
                <w:rFonts w:ascii="Verdana" w:hAnsi="Verdana" w:cs="Arial"/>
                <w:sz w:val="20"/>
              </w:rPr>
            </w:pPr>
          </w:p>
          <w:p w14:paraId="7375B5FF" w14:textId="77777777" w:rsidR="008B458E" w:rsidRDefault="008B458E" w:rsidP="00644675">
            <w:pPr>
              <w:rPr>
                <w:ins w:id="35" w:author="CPRE Hertfordshire" w:date="2024-10-23T13:17:00Z"/>
                <w:rFonts w:ascii="Verdana" w:hAnsi="Verdana" w:cs="Arial"/>
                <w:sz w:val="20"/>
              </w:rPr>
            </w:pPr>
          </w:p>
          <w:p w14:paraId="2D14A4AB" w14:textId="77777777" w:rsidR="008B458E" w:rsidRDefault="008B458E" w:rsidP="00644675">
            <w:pPr>
              <w:rPr>
                <w:ins w:id="36" w:author="CPRE Hertfordshire" w:date="2024-10-23T13:17:00Z"/>
                <w:rFonts w:ascii="Verdana" w:hAnsi="Verdana" w:cs="Arial"/>
                <w:sz w:val="20"/>
              </w:rPr>
            </w:pPr>
          </w:p>
          <w:p w14:paraId="2A1762D0" w14:textId="77777777" w:rsidR="008B458E" w:rsidRDefault="008B458E" w:rsidP="00644675">
            <w:pPr>
              <w:rPr>
                <w:ins w:id="37" w:author="CPRE Hertfordshire" w:date="2024-10-23T13:17:00Z"/>
                <w:rFonts w:ascii="Verdana" w:hAnsi="Verdana" w:cs="Arial"/>
                <w:sz w:val="20"/>
              </w:rPr>
            </w:pPr>
          </w:p>
          <w:p w14:paraId="7A789ED9" w14:textId="0BFDFE74"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C714AB">
        <w:trPr>
          <w:trHeight w:val="11056"/>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25836A1E" w14:textId="619654A3" w:rsidR="00342326" w:rsidRPr="008B7422" w:rsidRDefault="00342326" w:rsidP="00342326">
            <w:pPr>
              <w:rPr>
                <w:rFonts w:asciiTheme="minorHAnsi" w:hAnsiTheme="minorHAnsi" w:cstheme="minorHAnsi"/>
              </w:rPr>
            </w:pPr>
            <w:r w:rsidRPr="008B7422">
              <w:rPr>
                <w:rFonts w:ascii="Calibri" w:hAnsi="Calibri" w:cs="Calibri"/>
              </w:rPr>
              <w:t xml:space="preserve">The Plan should include reference to </w:t>
            </w:r>
            <w:r w:rsidRPr="008B7422">
              <w:rPr>
                <w:rFonts w:asciiTheme="minorHAnsi" w:hAnsiTheme="minorHAnsi" w:cstheme="minorHAnsi"/>
              </w:rPr>
              <w:t xml:space="preserve">policy constraints relating to the formulation of housing targets as set out in paragraph 11 (which includes footnote 7) of the National Planning Policy Framework (NPPF), as previously referenced in the Reg 18 Draft Local Plan para 3.16.  </w:t>
            </w:r>
          </w:p>
          <w:p w14:paraId="41106363" w14:textId="2CC1B27F" w:rsidR="00DC4F47" w:rsidRPr="008B7422" w:rsidRDefault="00DC4F47" w:rsidP="00644675">
            <w:pPr>
              <w:rPr>
                <w:rFonts w:ascii="Calibri" w:hAnsi="Calibri" w:cs="Calibri"/>
              </w:rPr>
            </w:pPr>
          </w:p>
          <w:p w14:paraId="35A8AC18" w14:textId="2812C566" w:rsidR="00AE2F13" w:rsidRPr="00342326" w:rsidRDefault="00342326" w:rsidP="00644675">
            <w:pPr>
              <w:rPr>
                <w:rFonts w:asciiTheme="minorHAnsi" w:hAnsiTheme="minorHAnsi" w:cstheme="minorHAnsi"/>
              </w:rPr>
            </w:pPr>
            <w:r w:rsidRPr="008B7422">
              <w:rPr>
                <w:rFonts w:asciiTheme="minorHAnsi" w:hAnsiTheme="minorHAnsi" w:cstheme="minorHAnsi"/>
              </w:rPr>
              <w:t>The total local housing need figure in policies SP1 and SP3 should be treated as a starting point and then be subject to reduction to reflect the application of Green Belt constraints as required by para 11(b) footnote 7 of the NPPF.</w:t>
            </w:r>
            <w:r w:rsidRPr="00342326">
              <w:rPr>
                <w:rFonts w:asciiTheme="minorHAnsi" w:hAnsiTheme="minorHAnsi" w:cstheme="minorHAnsi"/>
              </w:rPr>
              <w:t xml:space="preserve"> </w:t>
            </w:r>
            <w:r w:rsidR="00821FEE" w:rsidRPr="00342326">
              <w:rPr>
                <w:rFonts w:asciiTheme="minorHAnsi" w:hAnsiTheme="minorHAnsi" w:cstheme="minorHAnsi"/>
              </w:rPr>
              <w:t xml:space="preserve">   </w:t>
            </w:r>
          </w:p>
          <w:p w14:paraId="22DEF707" w14:textId="77777777" w:rsidR="00AE2F13" w:rsidRPr="000E0AE8" w:rsidRDefault="00AE2F13" w:rsidP="00644675">
            <w:pPr>
              <w:rPr>
                <w:rFonts w:ascii="Calibri" w:hAnsi="Calibri" w:cs="Calibri"/>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1638C288" w14:textId="77777777" w:rsidR="00C714AB" w:rsidRDefault="00C714AB" w:rsidP="00644675">
            <w:pPr>
              <w:jc w:val="right"/>
              <w:rPr>
                <w:rFonts w:ascii="Verdana" w:hAnsi="Verdana" w:cs="Arial"/>
                <w:sz w:val="16"/>
                <w:szCs w:val="16"/>
              </w:rPr>
            </w:pPr>
          </w:p>
          <w:p w14:paraId="7773C014" w14:textId="77777777" w:rsidR="00C714AB" w:rsidRDefault="00C714AB" w:rsidP="00644675">
            <w:pPr>
              <w:jc w:val="right"/>
              <w:rPr>
                <w:rFonts w:ascii="Verdana" w:hAnsi="Verdana" w:cs="Arial"/>
                <w:sz w:val="16"/>
                <w:szCs w:val="16"/>
              </w:rPr>
            </w:pPr>
          </w:p>
          <w:p w14:paraId="4FEB5F03" w14:textId="77777777" w:rsidR="00C714AB" w:rsidRDefault="00C714AB" w:rsidP="00644675">
            <w:pPr>
              <w:jc w:val="right"/>
              <w:rPr>
                <w:rFonts w:ascii="Verdana" w:hAnsi="Verdana" w:cs="Arial"/>
                <w:sz w:val="16"/>
                <w:szCs w:val="16"/>
              </w:rPr>
            </w:pPr>
          </w:p>
          <w:p w14:paraId="4CF31E01" w14:textId="77777777" w:rsidR="00C714AB" w:rsidRDefault="00C714AB" w:rsidP="00644675">
            <w:pPr>
              <w:jc w:val="right"/>
              <w:rPr>
                <w:rFonts w:ascii="Verdana" w:hAnsi="Verdana" w:cs="Arial"/>
                <w:sz w:val="16"/>
                <w:szCs w:val="16"/>
              </w:rPr>
            </w:pPr>
          </w:p>
          <w:p w14:paraId="28CD33EF" w14:textId="77777777" w:rsidR="00C714AB" w:rsidRDefault="00C714AB" w:rsidP="00644675">
            <w:pPr>
              <w:jc w:val="right"/>
              <w:rPr>
                <w:rFonts w:ascii="Verdana" w:hAnsi="Verdana" w:cs="Arial"/>
                <w:sz w:val="16"/>
                <w:szCs w:val="16"/>
              </w:rPr>
            </w:pPr>
          </w:p>
          <w:p w14:paraId="452B2E1A" w14:textId="77777777" w:rsidR="00C714AB" w:rsidRDefault="00C714AB" w:rsidP="00644675">
            <w:pPr>
              <w:jc w:val="right"/>
              <w:rPr>
                <w:rFonts w:ascii="Verdana" w:hAnsi="Verdana" w:cs="Arial"/>
                <w:sz w:val="16"/>
                <w:szCs w:val="16"/>
              </w:rPr>
            </w:pPr>
          </w:p>
          <w:p w14:paraId="6BE8FFC5" w14:textId="77777777" w:rsidR="00C714AB" w:rsidRDefault="00C714AB" w:rsidP="00644675">
            <w:pPr>
              <w:jc w:val="right"/>
              <w:rPr>
                <w:rFonts w:ascii="Verdana" w:hAnsi="Verdana" w:cs="Arial"/>
                <w:sz w:val="16"/>
                <w:szCs w:val="16"/>
              </w:rPr>
            </w:pPr>
          </w:p>
          <w:p w14:paraId="46FE5137" w14:textId="77777777" w:rsidR="00C714AB" w:rsidRDefault="00C714AB" w:rsidP="00644675">
            <w:pPr>
              <w:jc w:val="right"/>
              <w:rPr>
                <w:rFonts w:ascii="Verdana" w:hAnsi="Verdana" w:cs="Arial"/>
                <w:sz w:val="16"/>
                <w:szCs w:val="16"/>
              </w:rPr>
            </w:pPr>
          </w:p>
          <w:p w14:paraId="01446344" w14:textId="77777777" w:rsidR="00C714AB" w:rsidRDefault="00C714AB" w:rsidP="00644675">
            <w:pPr>
              <w:jc w:val="right"/>
              <w:rPr>
                <w:rFonts w:ascii="Verdana" w:hAnsi="Verdana" w:cs="Arial"/>
                <w:sz w:val="16"/>
                <w:szCs w:val="16"/>
              </w:rPr>
            </w:pPr>
          </w:p>
          <w:p w14:paraId="33470B64" w14:textId="77777777" w:rsidR="00C714AB" w:rsidRDefault="00C714AB" w:rsidP="00644675">
            <w:pPr>
              <w:jc w:val="right"/>
              <w:rPr>
                <w:rFonts w:ascii="Verdana" w:hAnsi="Verdana" w:cs="Arial"/>
                <w:sz w:val="16"/>
                <w:szCs w:val="16"/>
              </w:rPr>
            </w:pPr>
          </w:p>
          <w:p w14:paraId="7F1A3877" w14:textId="77777777" w:rsidR="00C714AB" w:rsidRDefault="00C714AB" w:rsidP="00644675">
            <w:pPr>
              <w:jc w:val="right"/>
              <w:rPr>
                <w:rFonts w:ascii="Verdana" w:hAnsi="Verdana" w:cs="Arial"/>
                <w:sz w:val="16"/>
                <w:szCs w:val="16"/>
              </w:rPr>
            </w:pPr>
          </w:p>
          <w:p w14:paraId="76671DE1" w14:textId="77777777" w:rsidR="00C714AB" w:rsidRDefault="00C714AB" w:rsidP="00644675">
            <w:pPr>
              <w:jc w:val="right"/>
              <w:rPr>
                <w:rFonts w:ascii="Verdana" w:hAnsi="Verdana" w:cs="Arial"/>
                <w:sz w:val="16"/>
                <w:szCs w:val="16"/>
              </w:rPr>
            </w:pPr>
          </w:p>
          <w:p w14:paraId="2578864D" w14:textId="77777777" w:rsidR="00C714AB" w:rsidRDefault="00C714AB" w:rsidP="00644675">
            <w:pPr>
              <w:jc w:val="right"/>
              <w:rPr>
                <w:rFonts w:ascii="Verdana" w:hAnsi="Verdana" w:cs="Arial"/>
                <w:sz w:val="16"/>
                <w:szCs w:val="16"/>
              </w:rPr>
            </w:pPr>
          </w:p>
          <w:p w14:paraId="6FDC462B" w14:textId="77777777" w:rsidR="00C714AB" w:rsidRDefault="00C714AB" w:rsidP="00644675">
            <w:pPr>
              <w:jc w:val="right"/>
              <w:rPr>
                <w:rFonts w:ascii="Verdana" w:hAnsi="Verdana" w:cs="Arial"/>
                <w:sz w:val="16"/>
                <w:szCs w:val="16"/>
              </w:rPr>
            </w:pPr>
          </w:p>
          <w:p w14:paraId="7CFD68F0" w14:textId="77777777" w:rsidR="00C714AB" w:rsidRDefault="00C714AB" w:rsidP="00644675">
            <w:pPr>
              <w:jc w:val="right"/>
              <w:rPr>
                <w:rFonts w:ascii="Verdana" w:hAnsi="Verdana" w:cs="Arial"/>
                <w:sz w:val="16"/>
                <w:szCs w:val="16"/>
              </w:rPr>
            </w:pPr>
          </w:p>
          <w:p w14:paraId="0F43089E" w14:textId="77777777" w:rsidR="00C714AB" w:rsidRDefault="00C714AB" w:rsidP="00644675">
            <w:pPr>
              <w:jc w:val="right"/>
              <w:rPr>
                <w:rFonts w:ascii="Verdana" w:hAnsi="Verdana" w:cs="Arial"/>
                <w:sz w:val="16"/>
                <w:szCs w:val="16"/>
              </w:rPr>
            </w:pPr>
          </w:p>
          <w:p w14:paraId="4C937D8A" w14:textId="77777777" w:rsidR="00C714AB" w:rsidRDefault="00C714AB" w:rsidP="00644675">
            <w:pPr>
              <w:jc w:val="right"/>
              <w:rPr>
                <w:rFonts w:ascii="Verdana" w:hAnsi="Verdana" w:cs="Arial"/>
                <w:sz w:val="16"/>
                <w:szCs w:val="16"/>
              </w:rPr>
            </w:pPr>
          </w:p>
          <w:p w14:paraId="3882DAFB" w14:textId="77777777" w:rsidR="00C714AB" w:rsidRDefault="00C714AB" w:rsidP="00644675">
            <w:pPr>
              <w:jc w:val="right"/>
              <w:rPr>
                <w:rFonts w:ascii="Verdana" w:hAnsi="Verdana" w:cs="Arial"/>
                <w:sz w:val="16"/>
                <w:szCs w:val="16"/>
              </w:rPr>
            </w:pPr>
          </w:p>
          <w:p w14:paraId="185A8CC3" w14:textId="77777777" w:rsidR="00C714AB" w:rsidRDefault="00C714AB" w:rsidP="00644675">
            <w:pPr>
              <w:jc w:val="right"/>
              <w:rPr>
                <w:rFonts w:ascii="Verdana" w:hAnsi="Verdana" w:cs="Arial"/>
                <w:sz w:val="16"/>
                <w:szCs w:val="16"/>
              </w:rPr>
            </w:pPr>
          </w:p>
          <w:p w14:paraId="1FF7AFC8" w14:textId="77777777" w:rsidR="00C714AB" w:rsidRDefault="00C714AB" w:rsidP="00644675">
            <w:pPr>
              <w:jc w:val="right"/>
              <w:rPr>
                <w:rFonts w:ascii="Verdana" w:hAnsi="Verdana" w:cs="Arial"/>
                <w:sz w:val="16"/>
                <w:szCs w:val="16"/>
              </w:rPr>
            </w:pPr>
          </w:p>
          <w:p w14:paraId="5555B211" w14:textId="77777777" w:rsidR="00C714AB" w:rsidRDefault="00C714AB" w:rsidP="00644675">
            <w:pPr>
              <w:jc w:val="right"/>
              <w:rPr>
                <w:rFonts w:ascii="Verdana" w:hAnsi="Verdana" w:cs="Arial"/>
                <w:sz w:val="16"/>
                <w:szCs w:val="16"/>
              </w:rPr>
            </w:pPr>
          </w:p>
          <w:p w14:paraId="4C84AF3A" w14:textId="77777777" w:rsidR="00C714AB" w:rsidRDefault="00C714AB" w:rsidP="00644675">
            <w:pPr>
              <w:jc w:val="right"/>
              <w:rPr>
                <w:rFonts w:ascii="Verdana" w:hAnsi="Verdana" w:cs="Arial"/>
                <w:sz w:val="16"/>
                <w:szCs w:val="16"/>
              </w:rPr>
            </w:pPr>
          </w:p>
          <w:p w14:paraId="3F7A7E55" w14:textId="77777777" w:rsidR="00C714AB" w:rsidRDefault="00C714AB" w:rsidP="00644675">
            <w:pPr>
              <w:jc w:val="right"/>
              <w:rPr>
                <w:rFonts w:ascii="Verdana" w:hAnsi="Verdana" w:cs="Arial"/>
                <w:sz w:val="16"/>
                <w:szCs w:val="16"/>
              </w:rPr>
            </w:pPr>
          </w:p>
          <w:p w14:paraId="08FEC41B" w14:textId="77777777" w:rsidR="00C714AB" w:rsidRDefault="00C714AB" w:rsidP="00644675">
            <w:pPr>
              <w:jc w:val="right"/>
              <w:rPr>
                <w:rFonts w:ascii="Verdana" w:hAnsi="Verdana" w:cs="Arial"/>
                <w:sz w:val="16"/>
                <w:szCs w:val="16"/>
              </w:rPr>
            </w:pPr>
          </w:p>
          <w:p w14:paraId="4D65DEA9" w14:textId="77777777" w:rsidR="00C714AB" w:rsidRDefault="00C714AB" w:rsidP="00644675">
            <w:pPr>
              <w:jc w:val="right"/>
              <w:rPr>
                <w:rFonts w:ascii="Verdana" w:hAnsi="Verdana" w:cs="Arial"/>
                <w:sz w:val="16"/>
                <w:szCs w:val="16"/>
              </w:rPr>
            </w:pPr>
          </w:p>
          <w:p w14:paraId="3D7B025E" w14:textId="77777777" w:rsidR="00C714AB" w:rsidRDefault="00C714AB" w:rsidP="00644675">
            <w:pPr>
              <w:jc w:val="right"/>
              <w:rPr>
                <w:rFonts w:ascii="Verdana" w:hAnsi="Verdana" w:cs="Arial"/>
                <w:sz w:val="16"/>
                <w:szCs w:val="16"/>
              </w:rPr>
            </w:pPr>
          </w:p>
          <w:p w14:paraId="06C6691F" w14:textId="77777777" w:rsidR="00C714AB" w:rsidRDefault="00C714AB" w:rsidP="00644675">
            <w:pPr>
              <w:jc w:val="right"/>
              <w:rPr>
                <w:rFonts w:ascii="Verdana" w:hAnsi="Verdana" w:cs="Arial"/>
                <w:sz w:val="16"/>
                <w:szCs w:val="16"/>
              </w:rPr>
            </w:pPr>
          </w:p>
          <w:p w14:paraId="28468829" w14:textId="77777777" w:rsidR="00C714AB" w:rsidRDefault="00C714AB" w:rsidP="00644675">
            <w:pPr>
              <w:jc w:val="right"/>
              <w:rPr>
                <w:rFonts w:ascii="Verdana" w:hAnsi="Verdana" w:cs="Arial"/>
                <w:sz w:val="16"/>
                <w:szCs w:val="16"/>
              </w:rPr>
            </w:pPr>
          </w:p>
          <w:p w14:paraId="6AC5E066" w14:textId="77777777" w:rsidR="00C714AB" w:rsidRDefault="00C714AB" w:rsidP="00644675">
            <w:pPr>
              <w:jc w:val="right"/>
              <w:rPr>
                <w:rFonts w:ascii="Verdana" w:hAnsi="Verdana" w:cs="Arial"/>
                <w:sz w:val="16"/>
                <w:szCs w:val="16"/>
              </w:rPr>
            </w:pPr>
          </w:p>
          <w:p w14:paraId="32B69D50" w14:textId="77777777" w:rsidR="00C714AB" w:rsidRDefault="00C714AB" w:rsidP="00644675">
            <w:pPr>
              <w:jc w:val="right"/>
              <w:rPr>
                <w:rFonts w:ascii="Verdana" w:hAnsi="Verdana" w:cs="Arial"/>
                <w:sz w:val="16"/>
                <w:szCs w:val="16"/>
              </w:rPr>
            </w:pPr>
          </w:p>
          <w:p w14:paraId="65583FB9" w14:textId="77777777" w:rsidR="00C714AB" w:rsidRDefault="00C714AB" w:rsidP="00644675">
            <w:pPr>
              <w:jc w:val="right"/>
              <w:rPr>
                <w:rFonts w:ascii="Verdana" w:hAnsi="Verdana" w:cs="Arial"/>
                <w:sz w:val="16"/>
                <w:szCs w:val="16"/>
              </w:rPr>
            </w:pPr>
          </w:p>
          <w:p w14:paraId="3B2ABC59" w14:textId="77777777" w:rsidR="00C714AB" w:rsidRDefault="00C714AB" w:rsidP="00644675">
            <w:pPr>
              <w:jc w:val="right"/>
              <w:rPr>
                <w:rFonts w:ascii="Verdana" w:hAnsi="Verdana" w:cs="Arial"/>
                <w:sz w:val="16"/>
                <w:szCs w:val="16"/>
              </w:rPr>
            </w:pPr>
          </w:p>
          <w:p w14:paraId="1A2AAB84" w14:textId="77777777" w:rsidR="00C714AB" w:rsidRDefault="00C714AB" w:rsidP="00644675">
            <w:pPr>
              <w:jc w:val="right"/>
              <w:rPr>
                <w:rFonts w:ascii="Verdana" w:hAnsi="Verdana" w:cs="Arial"/>
                <w:sz w:val="16"/>
                <w:szCs w:val="16"/>
              </w:rPr>
            </w:pPr>
          </w:p>
          <w:p w14:paraId="69BFF60F" w14:textId="77777777" w:rsidR="00C714AB" w:rsidRDefault="00C714AB" w:rsidP="00644675">
            <w:pPr>
              <w:jc w:val="right"/>
              <w:rPr>
                <w:rFonts w:ascii="Verdana" w:hAnsi="Verdana" w:cs="Arial"/>
                <w:sz w:val="16"/>
                <w:szCs w:val="16"/>
              </w:rPr>
            </w:pPr>
          </w:p>
          <w:p w14:paraId="7D995EC0" w14:textId="77777777" w:rsidR="00C714AB" w:rsidRDefault="00C714AB" w:rsidP="00644675">
            <w:pPr>
              <w:jc w:val="right"/>
              <w:rPr>
                <w:rFonts w:ascii="Verdana" w:hAnsi="Verdana" w:cs="Arial"/>
                <w:sz w:val="16"/>
                <w:szCs w:val="16"/>
              </w:rPr>
            </w:pPr>
          </w:p>
          <w:p w14:paraId="25810BFE" w14:textId="77777777" w:rsidR="00C714AB" w:rsidRDefault="00C714AB" w:rsidP="00644675">
            <w:pPr>
              <w:jc w:val="right"/>
              <w:rPr>
                <w:rFonts w:ascii="Verdana" w:hAnsi="Verdana" w:cs="Arial"/>
                <w:sz w:val="16"/>
                <w:szCs w:val="16"/>
              </w:rPr>
            </w:pPr>
          </w:p>
          <w:p w14:paraId="77A0107F" w14:textId="77777777" w:rsidR="00C714AB" w:rsidRDefault="00C714AB" w:rsidP="00644675">
            <w:pPr>
              <w:jc w:val="right"/>
              <w:rPr>
                <w:rFonts w:ascii="Verdana" w:hAnsi="Verdana" w:cs="Arial"/>
                <w:sz w:val="16"/>
                <w:szCs w:val="16"/>
              </w:rPr>
            </w:pPr>
          </w:p>
          <w:p w14:paraId="3FC54F37" w14:textId="77777777" w:rsidR="00C714AB" w:rsidRDefault="00C714AB" w:rsidP="00644675">
            <w:pPr>
              <w:jc w:val="right"/>
              <w:rPr>
                <w:rFonts w:ascii="Verdana" w:hAnsi="Verdana" w:cs="Arial"/>
                <w:sz w:val="16"/>
                <w:szCs w:val="16"/>
              </w:rPr>
            </w:pPr>
          </w:p>
          <w:p w14:paraId="3FF3DDAE" w14:textId="77777777" w:rsidR="00C714AB" w:rsidRDefault="00C714AB" w:rsidP="00644675">
            <w:pPr>
              <w:jc w:val="right"/>
              <w:rPr>
                <w:rFonts w:ascii="Verdana" w:hAnsi="Verdana" w:cs="Arial"/>
                <w:sz w:val="16"/>
                <w:szCs w:val="16"/>
              </w:rPr>
            </w:pPr>
          </w:p>
          <w:p w14:paraId="615055EC" w14:textId="77777777" w:rsidR="00C714AB" w:rsidRDefault="00C714AB" w:rsidP="00644675">
            <w:pPr>
              <w:jc w:val="right"/>
              <w:rPr>
                <w:rFonts w:ascii="Verdana" w:hAnsi="Verdana" w:cs="Arial"/>
                <w:sz w:val="16"/>
                <w:szCs w:val="16"/>
              </w:rPr>
            </w:pPr>
          </w:p>
          <w:p w14:paraId="46D8233C" w14:textId="77777777" w:rsidR="00C714AB" w:rsidRDefault="00C714AB" w:rsidP="00644675">
            <w:pPr>
              <w:jc w:val="right"/>
              <w:rPr>
                <w:rFonts w:ascii="Verdana" w:hAnsi="Verdana" w:cs="Arial"/>
                <w:sz w:val="16"/>
                <w:szCs w:val="16"/>
              </w:rPr>
            </w:pPr>
          </w:p>
          <w:p w14:paraId="0160142C" w14:textId="77777777" w:rsidR="00C714AB" w:rsidRDefault="00C714AB" w:rsidP="00644675">
            <w:pPr>
              <w:jc w:val="right"/>
              <w:rPr>
                <w:rFonts w:ascii="Verdana" w:hAnsi="Verdana" w:cs="Arial"/>
                <w:sz w:val="16"/>
                <w:szCs w:val="16"/>
              </w:rPr>
            </w:pPr>
          </w:p>
          <w:p w14:paraId="3C627FF5" w14:textId="77777777" w:rsidR="00C714AB" w:rsidRDefault="00C714AB" w:rsidP="00644675">
            <w:pPr>
              <w:jc w:val="right"/>
              <w:rPr>
                <w:rFonts w:ascii="Verdana" w:hAnsi="Verdana" w:cs="Arial"/>
                <w:sz w:val="16"/>
                <w:szCs w:val="16"/>
              </w:rPr>
            </w:pPr>
          </w:p>
          <w:p w14:paraId="605D9412" w14:textId="5DF28844"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7A119C7C" w14:textId="77777777" w:rsidR="00EC6661" w:rsidRDefault="00EC6661" w:rsidP="00EC6661">
            <w:pPr>
              <w:autoSpaceDE w:val="0"/>
            </w:pPr>
            <w:r>
              <w:rPr>
                <w:rFonts w:ascii="Verdana" w:hAnsi="Verdana" w:cs="Arial"/>
                <w:b/>
                <w:i/>
                <w:iCs/>
                <w:color w:val="000000"/>
                <w:sz w:val="20"/>
              </w:rPr>
              <w:lastRenderedPageBreak/>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10AD479F" w14:textId="77777777" w:rsidR="00EC6661" w:rsidRDefault="00EC6661" w:rsidP="00EC6661">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55E634B3" w14:textId="77777777" w:rsidR="00EC6661" w:rsidRDefault="00EC6661" w:rsidP="00644675">
            <w:pPr>
              <w:rPr>
                <w:rFonts w:ascii="Verdana" w:hAnsi="Verdana" w:cs="Arial"/>
                <w:bCs/>
                <w:sz w:val="20"/>
              </w:rPr>
            </w:pPr>
          </w:p>
          <w:p w14:paraId="0E6D8462" w14:textId="77777777" w:rsidR="00EC6661" w:rsidRDefault="00EC6661" w:rsidP="00644675">
            <w:pPr>
              <w:rPr>
                <w:rFonts w:ascii="Verdana" w:hAnsi="Verdana" w:cs="Arial"/>
                <w:bCs/>
                <w:sz w:val="20"/>
              </w:rPr>
            </w:pPr>
          </w:p>
          <w:p w14:paraId="50567247" w14:textId="7B8091FD"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4F8A7978" w:rsidR="00AE2F13" w:rsidRDefault="00B76724"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492F9893" w:rsidR="00AE2F13" w:rsidRDefault="000E0AE8" w:rsidP="00644675">
            <w:pPr>
              <w:rPr>
                <w:rFonts w:ascii="Verdana" w:hAnsi="Verdana" w:cs="Arial"/>
                <w:sz w:val="20"/>
              </w:rPr>
            </w:pPr>
            <w:r>
              <w:rPr>
                <w:rFonts w:ascii="Verdana" w:hAnsi="Verdana" w:cs="Arial"/>
                <w:sz w:val="20"/>
              </w:rPr>
              <w:t>To challenge the omission of critical national policy guidance in the formulation of housing targets for the Draft Local Plan.</w:t>
            </w: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3759F1A7" w14:textId="77777777" w:rsidR="00C714AB" w:rsidRDefault="00C714AB" w:rsidP="00644675">
            <w:pPr>
              <w:rPr>
                <w:rFonts w:ascii="Verdana" w:hAnsi="Verdana" w:cs="Arial"/>
                <w:sz w:val="20"/>
              </w:rPr>
            </w:pPr>
          </w:p>
          <w:p w14:paraId="42BC4540" w14:textId="77777777" w:rsidR="00C714AB" w:rsidRDefault="00C714AB" w:rsidP="00644675">
            <w:pPr>
              <w:rPr>
                <w:rFonts w:ascii="Verdana" w:hAnsi="Verdana" w:cs="Arial"/>
                <w:sz w:val="20"/>
              </w:rPr>
            </w:pPr>
          </w:p>
          <w:p w14:paraId="29588028" w14:textId="77777777" w:rsidR="00C714AB" w:rsidRDefault="00C714AB" w:rsidP="00644675">
            <w:pPr>
              <w:rPr>
                <w:rFonts w:ascii="Verdana" w:hAnsi="Verdana" w:cs="Arial"/>
                <w:sz w:val="20"/>
              </w:rPr>
            </w:pPr>
          </w:p>
          <w:p w14:paraId="05401CE4" w14:textId="77777777" w:rsidR="00C714AB" w:rsidRDefault="00C714AB"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1138AF64" w:rsidR="0008110A" w:rsidRDefault="0008110A"/>
    <w:p w14:paraId="46AD376A" w14:textId="7E33BE29" w:rsidR="00091243" w:rsidRDefault="00091243"/>
    <w:p w14:paraId="709AD28F" w14:textId="24B341BC" w:rsidR="00091243" w:rsidRPr="00091243" w:rsidRDefault="00091243" w:rsidP="00091243">
      <w:pPr>
        <w:rPr>
          <w:rFonts w:ascii="Verdana" w:hAnsi="Verdana"/>
          <w:sz w:val="20"/>
          <w:szCs w:val="20"/>
        </w:rPr>
      </w:pPr>
      <w:r>
        <w:rPr>
          <w:rFonts w:ascii="Verdana" w:hAnsi="Verdana"/>
          <w:sz w:val="20"/>
          <w:szCs w:val="20"/>
        </w:rPr>
        <w:t xml:space="preserve">9.  </w:t>
      </w:r>
      <w:r w:rsidRPr="00836C9D">
        <w:rPr>
          <w:rFonts w:ascii="Verdana" w:hAnsi="Verdana"/>
          <w:b/>
          <w:sz w:val="20"/>
          <w:szCs w:val="20"/>
        </w:rPr>
        <w:t>YES</w:t>
      </w:r>
      <w:r w:rsidRPr="00091243">
        <w:rPr>
          <w:rFonts w:ascii="Verdana" w:hAnsi="Verdana"/>
          <w:sz w:val="20"/>
          <w:szCs w:val="20"/>
        </w:rPr>
        <w:t xml:space="preserve"> - I would like to be notified about the submission of the St Albans Local Plan for Independent Examination</w:t>
      </w:r>
    </w:p>
    <w:p w14:paraId="7BACB053" w14:textId="77777777" w:rsidR="00091243" w:rsidRDefault="00091243" w:rsidP="00091243">
      <w:pPr>
        <w:rPr>
          <w:rFonts w:ascii="Verdana" w:hAnsi="Verdana"/>
          <w:sz w:val="20"/>
          <w:szCs w:val="20"/>
        </w:rPr>
      </w:pPr>
    </w:p>
    <w:p w14:paraId="7E8CA75D" w14:textId="07781466" w:rsidR="00091243" w:rsidRPr="00091243" w:rsidRDefault="00091243" w:rsidP="00091243">
      <w:pPr>
        <w:rPr>
          <w:rFonts w:ascii="Verdana" w:hAnsi="Verdana"/>
          <w:sz w:val="20"/>
          <w:szCs w:val="20"/>
        </w:rPr>
      </w:pPr>
      <w:r>
        <w:rPr>
          <w:rFonts w:ascii="Verdana" w:hAnsi="Verdana"/>
          <w:sz w:val="20"/>
          <w:szCs w:val="20"/>
        </w:rPr>
        <w:t xml:space="preserve">10. </w:t>
      </w:r>
      <w:r w:rsidRPr="00836C9D">
        <w:rPr>
          <w:rFonts w:ascii="Verdana" w:hAnsi="Verdana"/>
          <w:b/>
          <w:sz w:val="20"/>
          <w:szCs w:val="20"/>
        </w:rPr>
        <w:t>YES</w:t>
      </w:r>
      <w:r w:rsidRPr="00091243">
        <w:rPr>
          <w:rFonts w:ascii="Verdana" w:hAnsi="Verdana"/>
          <w:sz w:val="20"/>
          <w:szCs w:val="20"/>
        </w:rPr>
        <w:t xml:space="preserve"> - I would like to be notified about the publication of the report of the Inspector appointed to carry out the examination</w:t>
      </w:r>
    </w:p>
    <w:p w14:paraId="58CEBDE2" w14:textId="77777777" w:rsidR="00091243" w:rsidRDefault="00091243" w:rsidP="00091243">
      <w:pPr>
        <w:rPr>
          <w:rFonts w:ascii="Verdana" w:hAnsi="Verdana"/>
          <w:sz w:val="20"/>
          <w:szCs w:val="20"/>
        </w:rPr>
      </w:pPr>
    </w:p>
    <w:p w14:paraId="74FD9EE1" w14:textId="6EF242C1" w:rsidR="00091243" w:rsidRPr="00091243" w:rsidRDefault="00091243" w:rsidP="00091243">
      <w:pPr>
        <w:rPr>
          <w:rFonts w:ascii="Verdana" w:hAnsi="Verdana"/>
          <w:sz w:val="20"/>
          <w:szCs w:val="20"/>
        </w:rPr>
      </w:pPr>
      <w:r>
        <w:rPr>
          <w:rFonts w:ascii="Verdana" w:hAnsi="Verdana"/>
          <w:sz w:val="20"/>
          <w:szCs w:val="20"/>
        </w:rPr>
        <w:t xml:space="preserve">11. </w:t>
      </w:r>
      <w:r w:rsidRPr="00836C9D">
        <w:rPr>
          <w:rFonts w:ascii="Verdana" w:hAnsi="Verdana"/>
          <w:b/>
          <w:sz w:val="20"/>
          <w:szCs w:val="20"/>
        </w:rPr>
        <w:t>YES</w:t>
      </w:r>
      <w:r>
        <w:rPr>
          <w:rFonts w:ascii="Verdana" w:hAnsi="Verdana"/>
          <w:sz w:val="20"/>
          <w:szCs w:val="20"/>
        </w:rPr>
        <w:t xml:space="preserve"> </w:t>
      </w:r>
      <w:r w:rsidRPr="00091243">
        <w:rPr>
          <w:rFonts w:ascii="Verdana" w:hAnsi="Verdana"/>
          <w:sz w:val="20"/>
          <w:szCs w:val="20"/>
        </w:rPr>
        <w:t>- I would like to be notified about the adoption of the Local Plan</w:t>
      </w:r>
    </w:p>
    <w:p w14:paraId="2213373D" w14:textId="148CFE30" w:rsidR="00091243" w:rsidRDefault="00091243"/>
    <w:p w14:paraId="00002BBE" w14:textId="219AC342" w:rsidR="00091243" w:rsidRDefault="00091243"/>
    <w:p w14:paraId="49418D66" w14:textId="3EF5A700" w:rsidR="00091243" w:rsidRDefault="00091243"/>
    <w:sectPr w:rsidR="000912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E3199" w14:textId="77777777" w:rsidR="00350CAC" w:rsidRDefault="00350CAC" w:rsidP="00091243">
      <w:r>
        <w:separator/>
      </w:r>
    </w:p>
  </w:endnote>
  <w:endnote w:type="continuationSeparator" w:id="0">
    <w:p w14:paraId="272FBCA2" w14:textId="77777777" w:rsidR="00350CAC" w:rsidRDefault="00350CAC" w:rsidP="0009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752"/>
      <w:docPartObj>
        <w:docPartGallery w:val="Page Numbers (Bottom of Page)"/>
        <w:docPartUnique/>
      </w:docPartObj>
    </w:sdtPr>
    <w:sdtEndPr>
      <w:rPr>
        <w:noProof/>
      </w:rPr>
    </w:sdtEndPr>
    <w:sdtContent>
      <w:p w14:paraId="4EE035AC" w14:textId="349038E0" w:rsidR="00091243" w:rsidRDefault="00091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2B661" w14:textId="77777777" w:rsidR="00091243" w:rsidRDefault="000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CF59" w14:textId="77777777" w:rsidR="00350CAC" w:rsidRDefault="00350CAC" w:rsidP="00091243">
      <w:r>
        <w:separator/>
      </w:r>
    </w:p>
  </w:footnote>
  <w:footnote w:type="continuationSeparator" w:id="0">
    <w:p w14:paraId="5B29DE20" w14:textId="77777777" w:rsidR="00350CAC" w:rsidRDefault="00350CAC" w:rsidP="0009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F265B"/>
    <w:multiLevelType w:val="hybridMultilevel"/>
    <w:tmpl w:val="6FE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A5E9F"/>
    <w:multiLevelType w:val="hybridMultilevel"/>
    <w:tmpl w:val="E614549E"/>
    <w:lvl w:ilvl="0" w:tplc="2020B06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60661003">
    <w:abstractNumId w:val="0"/>
  </w:num>
  <w:num w:numId="2" w16cid:durableId="846895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PRE Hertfordshire">
    <w15:presenceInfo w15:providerId="None" w15:userId="CPRE Hertfordsh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617BC"/>
    <w:rsid w:val="0008110A"/>
    <w:rsid w:val="00091243"/>
    <w:rsid w:val="000E0AE8"/>
    <w:rsid w:val="00101DF5"/>
    <w:rsid w:val="00170418"/>
    <w:rsid w:val="001E6685"/>
    <w:rsid w:val="00202364"/>
    <w:rsid w:val="00222CC0"/>
    <w:rsid w:val="002330A4"/>
    <w:rsid w:val="00294D97"/>
    <w:rsid w:val="002D561D"/>
    <w:rsid w:val="00342326"/>
    <w:rsid w:val="00350CAC"/>
    <w:rsid w:val="003649AA"/>
    <w:rsid w:val="003768B2"/>
    <w:rsid w:val="00393461"/>
    <w:rsid w:val="003C4D43"/>
    <w:rsid w:val="003F573E"/>
    <w:rsid w:val="00405482"/>
    <w:rsid w:val="004D5482"/>
    <w:rsid w:val="004E4725"/>
    <w:rsid w:val="004F0298"/>
    <w:rsid w:val="00541C3A"/>
    <w:rsid w:val="005B1CD1"/>
    <w:rsid w:val="005F16AC"/>
    <w:rsid w:val="006306D2"/>
    <w:rsid w:val="00686877"/>
    <w:rsid w:val="006C394B"/>
    <w:rsid w:val="0070163F"/>
    <w:rsid w:val="00721F17"/>
    <w:rsid w:val="00754576"/>
    <w:rsid w:val="00765068"/>
    <w:rsid w:val="007B5FC1"/>
    <w:rsid w:val="00821FEE"/>
    <w:rsid w:val="00836C9D"/>
    <w:rsid w:val="008375A7"/>
    <w:rsid w:val="00847B17"/>
    <w:rsid w:val="00865775"/>
    <w:rsid w:val="008A3337"/>
    <w:rsid w:val="008B458E"/>
    <w:rsid w:val="008B7422"/>
    <w:rsid w:val="00933768"/>
    <w:rsid w:val="00951804"/>
    <w:rsid w:val="00951A6B"/>
    <w:rsid w:val="00952971"/>
    <w:rsid w:val="009561E7"/>
    <w:rsid w:val="00982BA1"/>
    <w:rsid w:val="009E6E22"/>
    <w:rsid w:val="00A82C6A"/>
    <w:rsid w:val="00AC5F13"/>
    <w:rsid w:val="00AD487B"/>
    <w:rsid w:val="00AE2F13"/>
    <w:rsid w:val="00B64DBA"/>
    <w:rsid w:val="00B751D2"/>
    <w:rsid w:val="00B76724"/>
    <w:rsid w:val="00C10E02"/>
    <w:rsid w:val="00C25CFF"/>
    <w:rsid w:val="00C714AB"/>
    <w:rsid w:val="00C806DD"/>
    <w:rsid w:val="00C876FC"/>
    <w:rsid w:val="00C90AFE"/>
    <w:rsid w:val="00CB1408"/>
    <w:rsid w:val="00CD382D"/>
    <w:rsid w:val="00CD63DF"/>
    <w:rsid w:val="00D609C1"/>
    <w:rsid w:val="00DC3C87"/>
    <w:rsid w:val="00DC4F47"/>
    <w:rsid w:val="00DE5C81"/>
    <w:rsid w:val="00DF5533"/>
    <w:rsid w:val="00E10A23"/>
    <w:rsid w:val="00E163A3"/>
    <w:rsid w:val="00E3262E"/>
    <w:rsid w:val="00E96811"/>
    <w:rsid w:val="00EA6C04"/>
    <w:rsid w:val="00EC6661"/>
    <w:rsid w:val="00F86610"/>
    <w:rsid w:val="00FA06D6"/>
    <w:rsid w:val="191FDAC9"/>
    <w:rsid w:val="1F2CFFB8"/>
    <w:rsid w:val="4E2CD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26"/>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10E02"/>
    <w:rPr>
      <w:color w:val="0563C1" w:themeColor="hyperlink"/>
      <w:u w:val="single"/>
    </w:rPr>
  </w:style>
  <w:style w:type="character" w:styleId="UnresolvedMention">
    <w:name w:val="Unresolved Mention"/>
    <w:basedOn w:val="DefaultParagraphFont"/>
    <w:uiPriority w:val="99"/>
    <w:semiHidden/>
    <w:unhideWhenUsed/>
    <w:rsid w:val="00C10E02"/>
    <w:rPr>
      <w:color w:val="605E5C"/>
      <w:shd w:val="clear" w:color="auto" w:fill="E1DFDD"/>
    </w:rPr>
  </w:style>
  <w:style w:type="paragraph" w:styleId="Revision">
    <w:name w:val="Revision"/>
    <w:hidden/>
    <w:uiPriority w:val="99"/>
    <w:semiHidden/>
    <w:rsid w:val="00DF5533"/>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1243"/>
    <w:pPr>
      <w:tabs>
        <w:tab w:val="center" w:pos="4513"/>
        <w:tab w:val="right" w:pos="9026"/>
      </w:tabs>
    </w:pPr>
  </w:style>
  <w:style w:type="character" w:customStyle="1" w:styleId="HeaderChar">
    <w:name w:val="Header Char"/>
    <w:basedOn w:val="DefaultParagraphFont"/>
    <w:link w:val="Header"/>
    <w:uiPriority w:val="99"/>
    <w:rsid w:val="000912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1243"/>
    <w:pPr>
      <w:tabs>
        <w:tab w:val="center" w:pos="4513"/>
        <w:tab w:val="right" w:pos="9026"/>
      </w:tabs>
    </w:pPr>
  </w:style>
  <w:style w:type="character" w:customStyle="1" w:styleId="FooterChar">
    <w:name w:val="Footer Char"/>
    <w:basedOn w:val="DefaultParagraphFont"/>
    <w:link w:val="Footer"/>
    <w:uiPriority w:val="99"/>
    <w:rsid w:val="00091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3337"/>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D382D"/>
    <w:rPr>
      <w:sz w:val="16"/>
      <w:szCs w:val="16"/>
    </w:rPr>
  </w:style>
  <w:style w:type="paragraph" w:styleId="CommentText">
    <w:name w:val="annotation text"/>
    <w:basedOn w:val="Normal"/>
    <w:link w:val="CommentTextChar"/>
    <w:uiPriority w:val="99"/>
    <w:semiHidden/>
    <w:unhideWhenUsed/>
    <w:rsid w:val="00CD382D"/>
    <w:rPr>
      <w:sz w:val="20"/>
      <w:szCs w:val="20"/>
    </w:rPr>
  </w:style>
  <w:style w:type="character" w:customStyle="1" w:styleId="CommentTextChar">
    <w:name w:val="Comment Text Char"/>
    <w:basedOn w:val="DefaultParagraphFont"/>
    <w:link w:val="CommentText"/>
    <w:uiPriority w:val="99"/>
    <w:semiHidden/>
    <w:rsid w:val="00CD38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D382D"/>
    <w:rPr>
      <w:b/>
      <w:bCs/>
    </w:rPr>
  </w:style>
  <w:style w:type="character" w:customStyle="1" w:styleId="CommentSubjectChar">
    <w:name w:val="Comment Subject Char"/>
    <w:basedOn w:val="CommentTextChar"/>
    <w:link w:val="CommentSubject"/>
    <w:uiPriority w:val="99"/>
    <w:semiHidden/>
    <w:rsid w:val="00CD382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52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97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26213">
      <w:bodyDiv w:val="1"/>
      <w:marLeft w:val="0"/>
      <w:marRight w:val="0"/>
      <w:marTop w:val="0"/>
      <w:marBottom w:val="0"/>
      <w:divBdr>
        <w:top w:val="none" w:sz="0" w:space="0" w:color="auto"/>
        <w:left w:val="none" w:sz="0" w:space="0" w:color="auto"/>
        <w:bottom w:val="none" w:sz="0" w:space="0" w:color="auto"/>
        <w:right w:val="none" w:sz="0" w:space="0" w:color="auto"/>
      </w:divBdr>
    </w:div>
    <w:div w:id="1708555866">
      <w:bodyDiv w:val="1"/>
      <w:marLeft w:val="0"/>
      <w:marRight w:val="0"/>
      <w:marTop w:val="0"/>
      <w:marBottom w:val="0"/>
      <w:divBdr>
        <w:top w:val="none" w:sz="0" w:space="0" w:color="auto"/>
        <w:left w:val="none" w:sz="0" w:space="0" w:color="auto"/>
        <w:bottom w:val="none" w:sz="0" w:space="0" w:color="auto"/>
        <w:right w:val="none" w:sz="0" w:space="0" w:color="auto"/>
      </w:divBdr>
    </w:div>
    <w:div w:id="20146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lbans-consult.objective.co.uk/kse/terms/tn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lbans.gov.uk/privacy-notice" TargetMode="External"/><Relationship Id="rId4" Type="http://schemas.openxmlformats.org/officeDocument/2006/relationships/settings" Target="settings.xml"/><Relationship Id="rId9" Type="http://schemas.openxmlformats.org/officeDocument/2006/relationships/hyperlink" Target="mailto:planning.policy@stalbans.gov.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876B-6D7C-4473-91BD-9D0BB514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eliza@hermann-adams.com</cp:lastModifiedBy>
  <cp:revision>2</cp:revision>
  <dcterms:created xsi:type="dcterms:W3CDTF">2024-11-06T16:56:00Z</dcterms:created>
  <dcterms:modified xsi:type="dcterms:W3CDTF">2024-11-06T16:56:00Z</dcterms:modified>
</cp:coreProperties>
</file>